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5A8CF4A5" w:rsidR="00D04E04" w:rsidRPr="00E87857" w:rsidRDefault="00D04E04" w:rsidP="00101577">
      <w:pPr>
        <w:pStyle w:val="Titre2"/>
        <w:rPr>
          <w:rFonts w:eastAsiaTheme="minorHAnsi"/>
          <w:lang w:val="fr-FR"/>
        </w:rPr>
      </w:pPr>
      <w:bookmarkStart w:id="0" w:name="_Toc231914003"/>
      <w:r w:rsidRPr="00F8090C">
        <w:rPr>
          <w:rFonts w:eastAsiaTheme="minorHAnsi"/>
          <w:lang w:val="fr-FR"/>
        </w:rPr>
        <w:t xml:space="preserve">Numéro de contrat : </w:t>
      </w:r>
      <w:ins w:id="1" w:author="OULMADANI, Soumia GIZ MA" w:date="2026-06-09T16:09:00Z">
        <w:r w:rsidR="00580752" w:rsidRPr="00580752">
          <w:rPr>
            <w:rFonts w:eastAsiaTheme="minorHAnsi"/>
            <w:lang w:val="fr-FR"/>
          </w:rPr>
          <w:t>7000013278</w:t>
        </w:r>
      </w:ins>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760C0BD2" w14:textId="7489B156" w:rsidR="00D636A9" w:rsidRDefault="00D04E04">
          <w:pPr>
            <w:pStyle w:val="TM2"/>
            <w:tabs>
              <w:tab w:val="right" w:leader="dot" w:pos="9204"/>
            </w:tabs>
            <w:rPr>
              <w:ins w:id="2"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ins w:id="3" w:author="OULMADANI, Soumia GIZ MA" w:date="2026-06-09T16:13:00Z" w16du:dateUtc="2026-06-09T15:13:00Z">
            <w:r w:rsidR="00D636A9" w:rsidRPr="00F514CD">
              <w:rPr>
                <w:rStyle w:val="Lienhypertexte"/>
                <w:noProof/>
              </w:rPr>
              <w:fldChar w:fldCharType="begin"/>
            </w:r>
            <w:r w:rsidR="00D636A9" w:rsidRPr="00F514CD">
              <w:rPr>
                <w:rStyle w:val="Lienhypertexte"/>
                <w:noProof/>
              </w:rPr>
              <w:instrText xml:space="preserve"> </w:instrText>
            </w:r>
            <w:r w:rsidR="00D636A9">
              <w:rPr>
                <w:noProof/>
              </w:rPr>
              <w:instrText>HYPERLINK \l "_Toc231914003"</w:instrText>
            </w:r>
            <w:r w:rsidR="00D636A9" w:rsidRPr="00F514CD">
              <w:rPr>
                <w:rStyle w:val="Lienhypertexte"/>
                <w:noProof/>
              </w:rPr>
              <w:instrText xml:space="preserve"> </w:instrText>
            </w:r>
            <w:r w:rsidR="00D636A9" w:rsidRPr="00F514CD">
              <w:rPr>
                <w:rStyle w:val="Lienhypertexte"/>
                <w:noProof/>
              </w:rPr>
            </w:r>
            <w:r w:rsidR="00D636A9" w:rsidRPr="00F514CD">
              <w:rPr>
                <w:rStyle w:val="Lienhypertexte"/>
                <w:noProof/>
              </w:rPr>
              <w:fldChar w:fldCharType="separate"/>
            </w:r>
            <w:r w:rsidR="00D636A9" w:rsidRPr="00F514CD">
              <w:rPr>
                <w:rStyle w:val="Lienhypertexte"/>
                <w:rFonts w:eastAsiaTheme="minorHAnsi"/>
                <w:noProof/>
                <w:lang w:val="fr-FR"/>
              </w:rPr>
              <w:t>Numéro de contrat : 7000013278</w:t>
            </w:r>
            <w:r w:rsidR="00D636A9">
              <w:rPr>
                <w:noProof/>
                <w:webHidden/>
              </w:rPr>
              <w:tab/>
            </w:r>
            <w:r w:rsidR="00D636A9">
              <w:rPr>
                <w:noProof/>
                <w:webHidden/>
              </w:rPr>
              <w:fldChar w:fldCharType="begin"/>
            </w:r>
            <w:r w:rsidR="00D636A9">
              <w:rPr>
                <w:noProof/>
                <w:webHidden/>
              </w:rPr>
              <w:instrText xml:space="preserve"> PAGEREF _Toc231914003 \h </w:instrText>
            </w:r>
            <w:r w:rsidR="00D636A9">
              <w:rPr>
                <w:noProof/>
                <w:webHidden/>
              </w:rPr>
            </w:r>
            <w:r w:rsidR="00D636A9">
              <w:rPr>
                <w:noProof/>
                <w:webHidden/>
              </w:rPr>
              <w:fldChar w:fldCharType="separate"/>
            </w:r>
            <w:r w:rsidR="00D636A9">
              <w:rPr>
                <w:noProof/>
                <w:webHidden/>
              </w:rPr>
              <w:t>1</w:t>
            </w:r>
            <w:r w:rsidR="00D636A9">
              <w:rPr>
                <w:noProof/>
                <w:webHidden/>
              </w:rPr>
              <w:fldChar w:fldCharType="end"/>
            </w:r>
            <w:r w:rsidR="00D636A9" w:rsidRPr="00F514CD">
              <w:rPr>
                <w:rStyle w:val="Lienhypertexte"/>
                <w:noProof/>
              </w:rPr>
              <w:fldChar w:fldCharType="end"/>
            </w:r>
          </w:ins>
        </w:p>
        <w:p w14:paraId="472E71CC" w14:textId="00F7E310" w:rsidR="00D636A9" w:rsidRDefault="00D636A9">
          <w:pPr>
            <w:pStyle w:val="TM3"/>
            <w:tabs>
              <w:tab w:val="right" w:leader="dot" w:pos="9204"/>
            </w:tabs>
            <w:rPr>
              <w:ins w:id="4"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ins w:id="5" w:author="OULMADANI, Soumia GIZ MA" w:date="2026-06-09T16:13:00Z" w16du:dateUtc="2026-06-09T15:13:00Z">
            <w:r w:rsidRPr="00F514CD">
              <w:rPr>
                <w:rStyle w:val="Lienhypertexte"/>
                <w:noProof/>
              </w:rPr>
              <w:fldChar w:fldCharType="begin"/>
            </w:r>
            <w:r w:rsidRPr="00F514CD">
              <w:rPr>
                <w:rStyle w:val="Lienhypertexte"/>
                <w:noProof/>
              </w:rPr>
              <w:instrText xml:space="preserve"> </w:instrText>
            </w:r>
            <w:r>
              <w:rPr>
                <w:noProof/>
              </w:rPr>
              <w:instrText>HYPERLINK \l "_Toc231914004"</w:instrText>
            </w:r>
            <w:r w:rsidRPr="00F514CD">
              <w:rPr>
                <w:rStyle w:val="Lienhypertexte"/>
                <w:noProof/>
              </w:rPr>
              <w:instrText xml:space="preserve"> </w:instrText>
            </w:r>
            <w:r w:rsidRPr="00F514CD">
              <w:rPr>
                <w:rStyle w:val="Lienhypertexte"/>
                <w:noProof/>
              </w:rPr>
            </w:r>
            <w:r w:rsidRPr="00F514CD">
              <w:rPr>
                <w:rStyle w:val="Lienhypertexte"/>
                <w:noProof/>
              </w:rPr>
              <w:fldChar w:fldCharType="separate"/>
            </w:r>
            <w:r w:rsidRPr="00F514CD">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_Toc231914004 \h </w:instrText>
            </w:r>
            <w:r>
              <w:rPr>
                <w:noProof/>
                <w:webHidden/>
              </w:rPr>
            </w:r>
            <w:r>
              <w:rPr>
                <w:noProof/>
                <w:webHidden/>
              </w:rPr>
              <w:fldChar w:fldCharType="separate"/>
            </w:r>
            <w:r>
              <w:rPr>
                <w:noProof/>
                <w:webHidden/>
              </w:rPr>
              <w:t>1</w:t>
            </w:r>
            <w:r>
              <w:rPr>
                <w:noProof/>
                <w:webHidden/>
              </w:rPr>
              <w:fldChar w:fldCharType="end"/>
            </w:r>
            <w:r w:rsidRPr="00F514CD">
              <w:rPr>
                <w:rStyle w:val="Lienhypertexte"/>
                <w:noProof/>
              </w:rPr>
              <w:fldChar w:fldCharType="end"/>
            </w:r>
          </w:ins>
        </w:p>
        <w:p w14:paraId="5BD07859" w14:textId="4FCFD510" w:rsidR="00D636A9" w:rsidRDefault="00D636A9">
          <w:pPr>
            <w:pStyle w:val="TM3"/>
            <w:tabs>
              <w:tab w:val="right" w:leader="dot" w:pos="9204"/>
            </w:tabs>
            <w:rPr>
              <w:ins w:id="6"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ins w:id="7" w:author="OULMADANI, Soumia GIZ MA" w:date="2026-06-09T16:13:00Z" w16du:dateUtc="2026-06-09T15:13:00Z">
            <w:r w:rsidRPr="00F514CD">
              <w:rPr>
                <w:rStyle w:val="Lienhypertexte"/>
                <w:noProof/>
              </w:rPr>
              <w:fldChar w:fldCharType="begin"/>
            </w:r>
            <w:r w:rsidRPr="00F514CD">
              <w:rPr>
                <w:rStyle w:val="Lienhypertexte"/>
                <w:noProof/>
              </w:rPr>
              <w:instrText xml:space="preserve"> </w:instrText>
            </w:r>
            <w:r>
              <w:rPr>
                <w:noProof/>
              </w:rPr>
              <w:instrText>HYPERLINK \l "_Toc231914005"</w:instrText>
            </w:r>
            <w:r w:rsidRPr="00F514CD">
              <w:rPr>
                <w:rStyle w:val="Lienhypertexte"/>
                <w:noProof/>
              </w:rPr>
              <w:instrText xml:space="preserve"> </w:instrText>
            </w:r>
            <w:r w:rsidRPr="00F514CD">
              <w:rPr>
                <w:rStyle w:val="Lienhypertexte"/>
                <w:noProof/>
              </w:rPr>
            </w:r>
            <w:r w:rsidRPr="00F514CD">
              <w:rPr>
                <w:rStyle w:val="Lienhypertexte"/>
                <w:noProof/>
              </w:rPr>
              <w:fldChar w:fldCharType="separate"/>
            </w:r>
            <w:r w:rsidRPr="00F514CD">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_Toc231914005 \h </w:instrText>
            </w:r>
            <w:r>
              <w:rPr>
                <w:noProof/>
                <w:webHidden/>
              </w:rPr>
            </w:r>
            <w:r>
              <w:rPr>
                <w:noProof/>
                <w:webHidden/>
              </w:rPr>
              <w:fldChar w:fldCharType="separate"/>
            </w:r>
            <w:r>
              <w:rPr>
                <w:noProof/>
                <w:webHidden/>
              </w:rPr>
              <w:t>1</w:t>
            </w:r>
            <w:r>
              <w:rPr>
                <w:noProof/>
                <w:webHidden/>
              </w:rPr>
              <w:fldChar w:fldCharType="end"/>
            </w:r>
            <w:r w:rsidRPr="00F514CD">
              <w:rPr>
                <w:rStyle w:val="Lienhypertexte"/>
                <w:noProof/>
              </w:rPr>
              <w:fldChar w:fldCharType="end"/>
            </w:r>
          </w:ins>
        </w:p>
        <w:p w14:paraId="67A5D4FB" w14:textId="3AB21EBC" w:rsidR="00D636A9" w:rsidRDefault="00D636A9">
          <w:pPr>
            <w:pStyle w:val="TM3"/>
            <w:tabs>
              <w:tab w:val="right" w:leader="dot" w:pos="9204"/>
            </w:tabs>
            <w:rPr>
              <w:ins w:id="8"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ins w:id="9" w:author="OULMADANI, Soumia GIZ MA" w:date="2026-06-09T16:13:00Z" w16du:dateUtc="2026-06-09T15:13:00Z">
            <w:r w:rsidRPr="00F514CD">
              <w:rPr>
                <w:rStyle w:val="Lienhypertexte"/>
                <w:noProof/>
              </w:rPr>
              <w:fldChar w:fldCharType="begin"/>
            </w:r>
            <w:r w:rsidRPr="00F514CD">
              <w:rPr>
                <w:rStyle w:val="Lienhypertexte"/>
                <w:noProof/>
              </w:rPr>
              <w:instrText xml:space="preserve"> </w:instrText>
            </w:r>
            <w:r>
              <w:rPr>
                <w:noProof/>
              </w:rPr>
              <w:instrText>HYPERLINK \l "_Toc231914006"</w:instrText>
            </w:r>
            <w:r w:rsidRPr="00F514CD">
              <w:rPr>
                <w:rStyle w:val="Lienhypertexte"/>
                <w:noProof/>
              </w:rPr>
              <w:instrText xml:space="preserve"> </w:instrText>
            </w:r>
            <w:r w:rsidRPr="00F514CD">
              <w:rPr>
                <w:rStyle w:val="Lienhypertexte"/>
                <w:noProof/>
              </w:rPr>
            </w:r>
            <w:r w:rsidRPr="00F514CD">
              <w:rPr>
                <w:rStyle w:val="Lienhypertexte"/>
                <w:noProof/>
              </w:rPr>
              <w:fldChar w:fldCharType="separate"/>
            </w:r>
            <w:r w:rsidRPr="00F514CD">
              <w:rPr>
                <w:rStyle w:val="Lienhypertexte"/>
                <w:noProof/>
                <w:lang w:val="fr-FR"/>
              </w:rPr>
              <w:t>Performance technique</w:t>
            </w:r>
            <w:r>
              <w:rPr>
                <w:noProof/>
                <w:webHidden/>
              </w:rPr>
              <w:tab/>
            </w:r>
            <w:r>
              <w:rPr>
                <w:noProof/>
                <w:webHidden/>
              </w:rPr>
              <w:fldChar w:fldCharType="begin"/>
            </w:r>
            <w:r>
              <w:rPr>
                <w:noProof/>
                <w:webHidden/>
              </w:rPr>
              <w:instrText xml:space="preserve"> PAGEREF _Toc231914006 \h </w:instrText>
            </w:r>
            <w:r>
              <w:rPr>
                <w:noProof/>
                <w:webHidden/>
              </w:rPr>
            </w:r>
            <w:r>
              <w:rPr>
                <w:noProof/>
                <w:webHidden/>
              </w:rPr>
              <w:fldChar w:fldCharType="separate"/>
            </w:r>
            <w:r>
              <w:rPr>
                <w:noProof/>
                <w:webHidden/>
              </w:rPr>
              <w:t>2</w:t>
            </w:r>
            <w:r>
              <w:rPr>
                <w:noProof/>
                <w:webHidden/>
              </w:rPr>
              <w:fldChar w:fldCharType="end"/>
            </w:r>
            <w:r w:rsidRPr="00F514CD">
              <w:rPr>
                <w:rStyle w:val="Lienhypertexte"/>
                <w:noProof/>
              </w:rPr>
              <w:fldChar w:fldCharType="end"/>
            </w:r>
          </w:ins>
        </w:p>
        <w:p w14:paraId="5FE89B8A" w14:textId="063EDF03" w:rsidR="00D636A9" w:rsidRDefault="00D636A9">
          <w:pPr>
            <w:pStyle w:val="TM3"/>
            <w:tabs>
              <w:tab w:val="right" w:leader="dot" w:pos="9204"/>
            </w:tabs>
            <w:rPr>
              <w:ins w:id="10"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ins w:id="11" w:author="OULMADANI, Soumia GIZ MA" w:date="2026-06-09T16:13:00Z" w16du:dateUtc="2026-06-09T15:13:00Z">
            <w:r w:rsidRPr="00F514CD">
              <w:rPr>
                <w:rStyle w:val="Lienhypertexte"/>
                <w:noProof/>
              </w:rPr>
              <w:fldChar w:fldCharType="begin"/>
            </w:r>
            <w:r w:rsidRPr="00F514CD">
              <w:rPr>
                <w:rStyle w:val="Lienhypertexte"/>
                <w:noProof/>
              </w:rPr>
              <w:instrText xml:space="preserve"> </w:instrText>
            </w:r>
            <w:r>
              <w:rPr>
                <w:noProof/>
              </w:rPr>
              <w:instrText>HYPERLINK \l "_Toc231914007"</w:instrText>
            </w:r>
            <w:r w:rsidRPr="00F514CD">
              <w:rPr>
                <w:rStyle w:val="Lienhypertexte"/>
                <w:noProof/>
              </w:rPr>
              <w:instrText xml:space="preserve"> </w:instrText>
            </w:r>
            <w:r w:rsidRPr="00F514CD">
              <w:rPr>
                <w:rStyle w:val="Lienhypertexte"/>
                <w:noProof/>
              </w:rPr>
            </w:r>
            <w:r w:rsidRPr="00F514CD">
              <w:rPr>
                <w:rStyle w:val="Lienhypertexte"/>
                <w:noProof/>
              </w:rPr>
              <w:fldChar w:fldCharType="separate"/>
            </w:r>
            <w:r w:rsidRPr="00F514CD">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_Toc231914007 \h </w:instrText>
            </w:r>
            <w:r>
              <w:rPr>
                <w:noProof/>
                <w:webHidden/>
              </w:rPr>
            </w:r>
            <w:r>
              <w:rPr>
                <w:noProof/>
                <w:webHidden/>
              </w:rPr>
              <w:fldChar w:fldCharType="separate"/>
            </w:r>
            <w:r>
              <w:rPr>
                <w:noProof/>
                <w:webHidden/>
              </w:rPr>
              <w:t>3</w:t>
            </w:r>
            <w:r>
              <w:rPr>
                <w:noProof/>
                <w:webHidden/>
              </w:rPr>
              <w:fldChar w:fldCharType="end"/>
            </w:r>
            <w:r w:rsidRPr="00F514CD">
              <w:rPr>
                <w:rStyle w:val="Lienhypertexte"/>
                <w:noProof/>
              </w:rPr>
              <w:fldChar w:fldCharType="end"/>
            </w:r>
          </w:ins>
        </w:p>
        <w:p w14:paraId="79A3EEB9" w14:textId="182E1317" w:rsidR="00D636A9" w:rsidRDefault="00D636A9">
          <w:pPr>
            <w:pStyle w:val="TM3"/>
            <w:tabs>
              <w:tab w:val="right" w:leader="dot" w:pos="9204"/>
            </w:tabs>
            <w:rPr>
              <w:ins w:id="12"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ins w:id="13" w:author="OULMADANI, Soumia GIZ MA" w:date="2026-06-09T16:13:00Z" w16du:dateUtc="2026-06-09T15:13:00Z">
            <w:r w:rsidRPr="00F514CD">
              <w:rPr>
                <w:rStyle w:val="Lienhypertexte"/>
                <w:noProof/>
              </w:rPr>
              <w:fldChar w:fldCharType="begin"/>
            </w:r>
            <w:r w:rsidRPr="00F514CD">
              <w:rPr>
                <w:rStyle w:val="Lienhypertexte"/>
                <w:noProof/>
              </w:rPr>
              <w:instrText xml:space="preserve"> </w:instrText>
            </w:r>
            <w:r>
              <w:rPr>
                <w:noProof/>
              </w:rPr>
              <w:instrText>HYPERLINK \l "_Toc231914008"</w:instrText>
            </w:r>
            <w:r w:rsidRPr="00F514CD">
              <w:rPr>
                <w:rStyle w:val="Lienhypertexte"/>
                <w:noProof/>
              </w:rPr>
              <w:instrText xml:space="preserve"> </w:instrText>
            </w:r>
            <w:r w:rsidRPr="00F514CD">
              <w:rPr>
                <w:rStyle w:val="Lienhypertexte"/>
                <w:noProof/>
              </w:rPr>
            </w:r>
            <w:r w:rsidRPr="00F514CD">
              <w:rPr>
                <w:rStyle w:val="Lienhypertexte"/>
                <w:noProof/>
              </w:rPr>
              <w:fldChar w:fldCharType="separate"/>
            </w:r>
            <w:r w:rsidRPr="00F514CD">
              <w:rPr>
                <w:rStyle w:val="Lienhypertexte"/>
                <w:noProof/>
                <w:lang w:val="fr-FR"/>
              </w:rPr>
              <w:t>Déclaration d’intégrité</w:t>
            </w:r>
            <w:r>
              <w:rPr>
                <w:noProof/>
                <w:webHidden/>
              </w:rPr>
              <w:tab/>
            </w:r>
            <w:r>
              <w:rPr>
                <w:noProof/>
                <w:webHidden/>
              </w:rPr>
              <w:fldChar w:fldCharType="begin"/>
            </w:r>
            <w:r>
              <w:rPr>
                <w:noProof/>
                <w:webHidden/>
              </w:rPr>
              <w:instrText xml:space="preserve"> PAGEREF _Toc231914008 \h </w:instrText>
            </w:r>
            <w:r>
              <w:rPr>
                <w:noProof/>
                <w:webHidden/>
              </w:rPr>
            </w:r>
            <w:r>
              <w:rPr>
                <w:noProof/>
                <w:webHidden/>
              </w:rPr>
              <w:fldChar w:fldCharType="separate"/>
            </w:r>
            <w:r>
              <w:rPr>
                <w:noProof/>
                <w:webHidden/>
              </w:rPr>
              <w:t>4</w:t>
            </w:r>
            <w:r>
              <w:rPr>
                <w:noProof/>
                <w:webHidden/>
              </w:rPr>
              <w:fldChar w:fldCharType="end"/>
            </w:r>
            <w:r w:rsidRPr="00F514CD">
              <w:rPr>
                <w:rStyle w:val="Lienhypertexte"/>
                <w:noProof/>
              </w:rPr>
              <w:fldChar w:fldCharType="end"/>
            </w:r>
          </w:ins>
        </w:p>
        <w:p w14:paraId="210A1723" w14:textId="01E1A2E2" w:rsidR="00D636A9" w:rsidRDefault="00D636A9">
          <w:pPr>
            <w:pStyle w:val="TM3"/>
            <w:tabs>
              <w:tab w:val="right" w:leader="dot" w:pos="9204"/>
            </w:tabs>
            <w:rPr>
              <w:ins w:id="14" w:author="OULMADANI, Soumia GIZ MA" w:date="2026-06-09T16:13:00Z" w16du:dateUtc="2026-06-09T15:13:00Z"/>
              <w:rFonts w:asciiTheme="minorHAnsi" w:eastAsiaTheme="minorEastAsia" w:hAnsiTheme="minorHAnsi" w:cstheme="minorBidi"/>
              <w:noProof/>
              <w:kern w:val="2"/>
              <w:sz w:val="24"/>
              <w:lang w:val="en-US" w:eastAsia="en-US"/>
              <w14:ligatures w14:val="standardContextual"/>
            </w:rPr>
          </w:pPr>
          <w:ins w:id="15" w:author="OULMADANI, Soumia GIZ MA" w:date="2026-06-09T16:13:00Z" w16du:dateUtc="2026-06-09T15:13:00Z">
            <w:r w:rsidRPr="00F514CD">
              <w:rPr>
                <w:rStyle w:val="Lienhypertexte"/>
                <w:noProof/>
              </w:rPr>
              <w:fldChar w:fldCharType="begin"/>
            </w:r>
            <w:r w:rsidRPr="00F514CD">
              <w:rPr>
                <w:rStyle w:val="Lienhypertexte"/>
                <w:noProof/>
              </w:rPr>
              <w:instrText xml:space="preserve"> </w:instrText>
            </w:r>
            <w:r>
              <w:rPr>
                <w:noProof/>
              </w:rPr>
              <w:instrText>HYPERLINK \l "_Toc231914009"</w:instrText>
            </w:r>
            <w:r w:rsidRPr="00F514CD">
              <w:rPr>
                <w:rStyle w:val="Lienhypertexte"/>
                <w:noProof/>
              </w:rPr>
              <w:instrText xml:space="preserve"> </w:instrText>
            </w:r>
            <w:r w:rsidRPr="00F514CD">
              <w:rPr>
                <w:rStyle w:val="Lienhypertexte"/>
                <w:noProof/>
              </w:rPr>
            </w:r>
            <w:r w:rsidRPr="00F514CD">
              <w:rPr>
                <w:rStyle w:val="Lienhypertexte"/>
                <w:noProof/>
              </w:rPr>
              <w:fldChar w:fldCharType="separate"/>
            </w:r>
            <w:r w:rsidRPr="00F514CD">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_Toc231914009 \h </w:instrText>
            </w:r>
            <w:r>
              <w:rPr>
                <w:noProof/>
                <w:webHidden/>
              </w:rPr>
            </w:r>
            <w:r>
              <w:rPr>
                <w:noProof/>
                <w:webHidden/>
              </w:rPr>
              <w:fldChar w:fldCharType="separate"/>
            </w:r>
            <w:r>
              <w:rPr>
                <w:noProof/>
                <w:webHidden/>
              </w:rPr>
              <w:t>5</w:t>
            </w:r>
            <w:r>
              <w:rPr>
                <w:noProof/>
                <w:webHidden/>
              </w:rPr>
              <w:fldChar w:fldCharType="end"/>
            </w:r>
            <w:r w:rsidRPr="00F514CD">
              <w:rPr>
                <w:rStyle w:val="Lienhypertexte"/>
                <w:noProof/>
              </w:rPr>
              <w:fldChar w:fldCharType="end"/>
            </w:r>
          </w:ins>
        </w:p>
        <w:p w14:paraId="3CC66269" w14:textId="1B264ACC" w:rsidR="00745212" w:rsidRPr="00F8090C" w:rsidDel="00D636A9" w:rsidRDefault="00745212">
          <w:pPr>
            <w:pStyle w:val="TM2"/>
            <w:tabs>
              <w:tab w:val="right" w:leader="dot" w:pos="9204"/>
            </w:tabs>
            <w:rPr>
              <w:del w:id="16" w:author="OULMADANI, Soumia GIZ MA" w:date="2026-06-09T16:13:00Z" w16du:dateUtc="2026-06-09T15:13:00Z"/>
              <w:rFonts w:asciiTheme="minorHAnsi" w:eastAsiaTheme="minorEastAsia" w:hAnsiTheme="minorHAnsi" w:cstheme="minorBidi"/>
              <w:noProof/>
              <w:szCs w:val="22"/>
              <w:lang w:val="fr-FR" w:eastAsia="fr-FR"/>
            </w:rPr>
          </w:pPr>
          <w:del w:id="17" w:author="OULMADANI, Soumia GIZ MA" w:date="2026-06-09T16:13:00Z" w16du:dateUtc="2026-06-09T15:13:00Z">
            <w:r w:rsidRPr="00D636A9" w:rsidDel="00D636A9">
              <w:rPr>
                <w:rFonts w:eastAsiaTheme="minorHAnsi"/>
                <w:noProof/>
                <w:lang w:val="fr-FR"/>
                <w:rPrChange w:id="18" w:author="OULMADANI, Soumia GIZ MA" w:date="2026-06-09T16:13:00Z" w16du:dateUtc="2026-06-09T15:13:00Z">
                  <w:rPr>
                    <w:rStyle w:val="Lienhypertexte"/>
                    <w:rFonts w:eastAsiaTheme="minorHAnsi"/>
                    <w:noProof/>
                    <w:lang w:val="fr-FR"/>
                  </w:rPr>
                </w:rPrChange>
              </w:rPr>
              <w:delText>Numéro de contrat :      </w:delText>
            </w:r>
            <w:r w:rsidRPr="00E87857" w:rsidDel="00D636A9">
              <w:rPr>
                <w:noProof/>
                <w:webHidden/>
                <w:lang w:val="fr-FR"/>
              </w:rPr>
              <w:tab/>
            </w:r>
            <w:r w:rsidR="00D636A9" w:rsidDel="00D636A9">
              <w:rPr>
                <w:noProof/>
                <w:webHidden/>
                <w:lang w:val="fr-FR"/>
              </w:rPr>
              <w:delText>1</w:delText>
            </w:r>
          </w:del>
        </w:p>
        <w:p w14:paraId="21BA257F" w14:textId="7829C1E1" w:rsidR="00745212" w:rsidRPr="00F8090C" w:rsidDel="00D636A9" w:rsidRDefault="00745212">
          <w:pPr>
            <w:pStyle w:val="TM3"/>
            <w:tabs>
              <w:tab w:val="right" w:leader="dot" w:pos="9204"/>
            </w:tabs>
            <w:rPr>
              <w:del w:id="19" w:author="OULMADANI, Soumia GIZ MA" w:date="2026-06-09T16:13:00Z" w16du:dateUtc="2026-06-09T15:13:00Z"/>
              <w:rFonts w:asciiTheme="minorHAnsi" w:eastAsiaTheme="minorEastAsia" w:hAnsiTheme="minorHAnsi" w:cstheme="minorBidi"/>
              <w:noProof/>
              <w:szCs w:val="22"/>
              <w:lang w:val="fr-FR" w:eastAsia="fr-FR"/>
            </w:rPr>
          </w:pPr>
          <w:del w:id="20" w:author="OULMADANI, Soumia GIZ MA" w:date="2026-06-09T16:13:00Z" w16du:dateUtc="2026-06-09T15:13:00Z">
            <w:r w:rsidRPr="00D636A9" w:rsidDel="00D636A9">
              <w:rPr>
                <w:noProof/>
                <w:lang w:val="fr-FR"/>
                <w:rPrChange w:id="21" w:author="OULMADANI, Soumia GIZ MA" w:date="2026-06-09T16:13:00Z" w16du:dateUtc="2026-06-09T15:13:00Z">
                  <w:rPr>
                    <w:rStyle w:val="Lienhypertexte"/>
                    <w:noProof/>
                    <w:lang w:val="fr-FR"/>
                  </w:rPr>
                </w:rPrChange>
              </w:rPr>
              <w:delText>Renseignements relatifs au soumissionnaire ou à l’entreprise fondée de pouvoir d’un consortium / groupement :</w:delText>
            </w:r>
            <w:r w:rsidRPr="00E87857" w:rsidDel="00D636A9">
              <w:rPr>
                <w:noProof/>
                <w:webHidden/>
                <w:lang w:val="fr-FR"/>
              </w:rPr>
              <w:tab/>
            </w:r>
            <w:r w:rsidR="00D636A9" w:rsidDel="00D636A9">
              <w:rPr>
                <w:noProof/>
                <w:webHidden/>
                <w:lang w:val="fr-FR"/>
              </w:rPr>
              <w:delText>1</w:delText>
            </w:r>
          </w:del>
        </w:p>
        <w:p w14:paraId="7D3D3A52" w14:textId="1B1ED4C8" w:rsidR="00745212" w:rsidRPr="00F8090C" w:rsidDel="00D636A9" w:rsidRDefault="00745212">
          <w:pPr>
            <w:pStyle w:val="TM3"/>
            <w:tabs>
              <w:tab w:val="right" w:leader="dot" w:pos="9204"/>
            </w:tabs>
            <w:rPr>
              <w:del w:id="22" w:author="OULMADANI, Soumia GIZ MA" w:date="2026-06-09T16:13:00Z" w16du:dateUtc="2026-06-09T15:13:00Z"/>
              <w:rFonts w:asciiTheme="minorHAnsi" w:eastAsiaTheme="minorEastAsia" w:hAnsiTheme="minorHAnsi" w:cstheme="minorBidi"/>
              <w:noProof/>
              <w:szCs w:val="22"/>
              <w:lang w:val="fr-FR" w:eastAsia="fr-FR"/>
            </w:rPr>
          </w:pPr>
          <w:del w:id="23" w:author="OULMADANI, Soumia GIZ MA" w:date="2026-06-09T16:13:00Z" w16du:dateUtc="2026-06-09T15:13:00Z">
            <w:r w:rsidRPr="00D636A9" w:rsidDel="00D636A9">
              <w:rPr>
                <w:noProof/>
                <w:lang w:val="fr-FR"/>
                <w:rPrChange w:id="24" w:author="OULMADANI, Soumia GIZ MA" w:date="2026-06-09T16:13:00Z" w16du:dateUtc="2026-06-09T15:13:00Z">
                  <w:rPr>
                    <w:rStyle w:val="Lienhypertexte"/>
                    <w:noProof/>
                    <w:lang w:val="fr-FR"/>
                  </w:rPr>
                </w:rPrChange>
              </w:rPr>
              <w:delText>Renseignements à fournir uniquement pour les sociétés de personnes (y compris les consultant·e·s individuel·le·s)</w:delText>
            </w:r>
            <w:r w:rsidRPr="00E87857" w:rsidDel="00D636A9">
              <w:rPr>
                <w:noProof/>
                <w:webHidden/>
                <w:lang w:val="fr-FR"/>
              </w:rPr>
              <w:tab/>
            </w:r>
            <w:r w:rsidR="00E87857" w:rsidDel="00D636A9">
              <w:rPr>
                <w:noProof/>
                <w:webHidden/>
                <w:lang w:val="fr-FR"/>
              </w:rPr>
              <w:delText>2</w:delText>
            </w:r>
          </w:del>
        </w:p>
        <w:p w14:paraId="30F35D0B" w14:textId="08D5B90D" w:rsidR="00745212" w:rsidRPr="00F8090C" w:rsidDel="00D636A9" w:rsidRDefault="00745212">
          <w:pPr>
            <w:pStyle w:val="TM3"/>
            <w:tabs>
              <w:tab w:val="right" w:leader="dot" w:pos="9204"/>
            </w:tabs>
            <w:rPr>
              <w:del w:id="25" w:author="OULMADANI, Soumia GIZ MA" w:date="2026-06-09T16:13:00Z" w16du:dateUtc="2026-06-09T15:13:00Z"/>
              <w:rFonts w:asciiTheme="minorHAnsi" w:eastAsiaTheme="minorEastAsia" w:hAnsiTheme="minorHAnsi" w:cstheme="minorBidi"/>
              <w:noProof/>
              <w:szCs w:val="22"/>
              <w:lang w:val="fr-FR" w:eastAsia="fr-FR"/>
            </w:rPr>
          </w:pPr>
          <w:del w:id="26" w:author="OULMADANI, Soumia GIZ MA" w:date="2026-06-09T16:13:00Z" w16du:dateUtc="2026-06-09T15:13:00Z">
            <w:r w:rsidRPr="00D636A9" w:rsidDel="00D636A9">
              <w:rPr>
                <w:noProof/>
                <w:lang w:val="fr-FR"/>
                <w:rPrChange w:id="27" w:author="OULMADANI, Soumia GIZ MA" w:date="2026-06-09T16:13:00Z" w16du:dateUtc="2026-06-09T15:13:00Z">
                  <w:rPr>
                    <w:rStyle w:val="Lienhypertexte"/>
                    <w:noProof/>
                    <w:lang w:val="fr-FR"/>
                  </w:rPr>
                </w:rPrChange>
              </w:rPr>
              <w:delText>Rubrique réservée aux personnes morales</w:delText>
            </w:r>
            <w:r w:rsidRPr="00E87857" w:rsidDel="00D636A9">
              <w:rPr>
                <w:noProof/>
                <w:webHidden/>
                <w:lang w:val="fr-FR"/>
              </w:rPr>
              <w:tab/>
            </w:r>
            <w:r w:rsidR="00E87857" w:rsidDel="00D636A9">
              <w:rPr>
                <w:noProof/>
                <w:webHidden/>
                <w:lang w:val="fr-FR"/>
              </w:rPr>
              <w:delText>4</w:delText>
            </w:r>
          </w:del>
        </w:p>
        <w:p w14:paraId="03452F37" w14:textId="0A28EAA3" w:rsidR="00745212" w:rsidRPr="00F8090C" w:rsidDel="00D636A9" w:rsidRDefault="00745212">
          <w:pPr>
            <w:pStyle w:val="TM3"/>
            <w:tabs>
              <w:tab w:val="right" w:leader="dot" w:pos="9204"/>
            </w:tabs>
            <w:rPr>
              <w:del w:id="28" w:author="OULMADANI, Soumia GIZ MA" w:date="2026-06-09T16:13:00Z" w16du:dateUtc="2026-06-09T15:13:00Z"/>
              <w:rFonts w:asciiTheme="minorHAnsi" w:eastAsiaTheme="minorEastAsia" w:hAnsiTheme="minorHAnsi" w:cstheme="minorBidi"/>
              <w:noProof/>
              <w:szCs w:val="22"/>
              <w:lang w:val="fr-FR" w:eastAsia="fr-FR"/>
            </w:rPr>
          </w:pPr>
          <w:del w:id="29" w:author="OULMADANI, Soumia GIZ MA" w:date="2026-06-09T16:13:00Z" w16du:dateUtc="2026-06-09T15:13:00Z">
            <w:r w:rsidRPr="00D636A9" w:rsidDel="00D636A9">
              <w:rPr>
                <w:noProof/>
                <w:lang w:val="fr-FR"/>
                <w:rPrChange w:id="30" w:author="OULMADANI, Soumia GIZ MA" w:date="2026-06-09T16:13:00Z" w16du:dateUtc="2026-06-09T15:13:00Z">
                  <w:rPr>
                    <w:rStyle w:val="Lienhypertexte"/>
                    <w:noProof/>
                    <w:lang w:val="fr-FR"/>
                  </w:rPr>
                </w:rPrChange>
              </w:rPr>
              <w:delText>Rubrique réservée aux consortiums / groupements</w:delText>
            </w:r>
            <w:r w:rsidRPr="00E87857" w:rsidDel="00D636A9">
              <w:rPr>
                <w:noProof/>
                <w:webHidden/>
                <w:lang w:val="fr-FR"/>
              </w:rPr>
              <w:tab/>
            </w:r>
            <w:r w:rsidR="00E87857" w:rsidDel="00D636A9">
              <w:rPr>
                <w:noProof/>
                <w:webHidden/>
                <w:lang w:val="fr-FR"/>
              </w:rPr>
              <w:delText>4</w:delText>
            </w:r>
          </w:del>
        </w:p>
        <w:p w14:paraId="1030F7A6" w14:textId="5EBE2A8E" w:rsidR="00745212" w:rsidRPr="00F8090C" w:rsidDel="00D636A9" w:rsidRDefault="00745212">
          <w:pPr>
            <w:pStyle w:val="TM3"/>
            <w:tabs>
              <w:tab w:val="right" w:leader="dot" w:pos="9204"/>
            </w:tabs>
            <w:rPr>
              <w:del w:id="31" w:author="OULMADANI, Soumia GIZ MA" w:date="2026-06-09T16:13:00Z" w16du:dateUtc="2026-06-09T15:13:00Z"/>
              <w:rFonts w:asciiTheme="minorHAnsi" w:eastAsiaTheme="minorEastAsia" w:hAnsiTheme="minorHAnsi" w:cstheme="minorBidi"/>
              <w:noProof/>
              <w:szCs w:val="22"/>
              <w:lang w:val="fr-FR" w:eastAsia="fr-FR"/>
            </w:rPr>
          </w:pPr>
          <w:del w:id="32" w:author="OULMADANI, Soumia GIZ MA" w:date="2026-06-09T16:13:00Z" w16du:dateUtc="2026-06-09T15:13:00Z">
            <w:r w:rsidRPr="00D636A9" w:rsidDel="00D636A9">
              <w:rPr>
                <w:noProof/>
                <w:lang w:val="fr-FR"/>
                <w:rPrChange w:id="33" w:author="OULMADANI, Soumia GIZ MA" w:date="2026-06-09T16:13:00Z" w16du:dateUtc="2026-06-09T15:13:00Z">
                  <w:rPr>
                    <w:rStyle w:val="Lienhypertexte"/>
                    <w:noProof/>
                    <w:lang w:val="fr-FR"/>
                  </w:rPr>
                </w:rPrChange>
              </w:rPr>
              <w:delText>Causes d’exclusion</w:delText>
            </w:r>
            <w:r w:rsidRPr="00E87857" w:rsidDel="00D636A9">
              <w:rPr>
                <w:noProof/>
                <w:webHidden/>
                <w:lang w:val="fr-FR"/>
              </w:rPr>
              <w:tab/>
            </w:r>
            <w:r w:rsidR="00E87857" w:rsidDel="00D636A9">
              <w:rPr>
                <w:noProof/>
                <w:webHidden/>
                <w:lang w:val="fr-FR"/>
              </w:rPr>
              <w:delText>5</w:delText>
            </w:r>
          </w:del>
        </w:p>
        <w:p w14:paraId="4199444B" w14:textId="40738465" w:rsidR="00745212" w:rsidRPr="00F8090C" w:rsidDel="00D636A9" w:rsidRDefault="00745212">
          <w:pPr>
            <w:pStyle w:val="TM3"/>
            <w:tabs>
              <w:tab w:val="right" w:leader="dot" w:pos="9204"/>
            </w:tabs>
            <w:rPr>
              <w:del w:id="34" w:author="OULMADANI, Soumia GIZ MA" w:date="2026-06-09T16:13:00Z" w16du:dateUtc="2026-06-09T15:13:00Z"/>
              <w:rFonts w:asciiTheme="minorHAnsi" w:eastAsiaTheme="minorEastAsia" w:hAnsiTheme="minorHAnsi" w:cstheme="minorBidi"/>
              <w:noProof/>
              <w:szCs w:val="22"/>
              <w:lang w:val="fr-FR" w:eastAsia="fr-FR"/>
            </w:rPr>
          </w:pPr>
          <w:del w:id="35" w:author="OULMADANI, Soumia GIZ MA" w:date="2026-06-09T16:13:00Z" w16du:dateUtc="2026-06-09T15:13:00Z">
            <w:r w:rsidRPr="00D636A9" w:rsidDel="00D636A9">
              <w:rPr>
                <w:noProof/>
                <w:lang w:val="fr-FR"/>
                <w:rPrChange w:id="36" w:author="OULMADANI, Soumia GIZ MA" w:date="2026-06-09T16:13:00Z" w16du:dateUtc="2026-06-09T15:13:00Z">
                  <w:rPr>
                    <w:rStyle w:val="Lienhypertexte"/>
                    <w:noProof/>
                    <w:lang w:val="fr-FR"/>
                  </w:rPr>
                </w:rPrChange>
              </w:rPr>
              <w:delText>Performance économique et financière</w:delText>
            </w:r>
            <w:r w:rsidRPr="00E87857" w:rsidDel="00D636A9">
              <w:rPr>
                <w:noProof/>
                <w:webHidden/>
                <w:lang w:val="fr-FR"/>
              </w:rPr>
              <w:tab/>
            </w:r>
            <w:r w:rsidR="00E87857" w:rsidDel="00D636A9">
              <w:rPr>
                <w:noProof/>
                <w:webHidden/>
                <w:lang w:val="fr-FR"/>
              </w:rPr>
              <w:delText>6</w:delText>
            </w:r>
          </w:del>
        </w:p>
        <w:p w14:paraId="2FDDC970" w14:textId="2AAAE55E" w:rsidR="00745212" w:rsidRPr="00F8090C" w:rsidDel="00D636A9" w:rsidRDefault="00745212">
          <w:pPr>
            <w:pStyle w:val="TM3"/>
            <w:tabs>
              <w:tab w:val="right" w:leader="dot" w:pos="9204"/>
            </w:tabs>
            <w:rPr>
              <w:del w:id="37" w:author="OULMADANI, Soumia GIZ MA" w:date="2026-06-09T16:13:00Z" w16du:dateUtc="2026-06-09T15:13:00Z"/>
              <w:rFonts w:asciiTheme="minorHAnsi" w:eastAsiaTheme="minorEastAsia" w:hAnsiTheme="minorHAnsi" w:cstheme="minorBidi"/>
              <w:noProof/>
              <w:szCs w:val="22"/>
              <w:lang w:val="fr-FR" w:eastAsia="fr-FR"/>
            </w:rPr>
          </w:pPr>
          <w:del w:id="38" w:author="OULMADANI, Soumia GIZ MA" w:date="2026-06-09T16:13:00Z" w16du:dateUtc="2026-06-09T15:13:00Z">
            <w:r w:rsidRPr="00D636A9" w:rsidDel="00D636A9">
              <w:rPr>
                <w:noProof/>
                <w:lang w:val="fr-FR"/>
                <w:rPrChange w:id="39" w:author="OULMADANI, Soumia GIZ MA" w:date="2026-06-09T16:13:00Z" w16du:dateUtc="2026-06-09T15:13:00Z">
                  <w:rPr>
                    <w:rStyle w:val="Lienhypertexte"/>
                    <w:noProof/>
                    <w:lang w:val="fr-FR"/>
                  </w:rPr>
                </w:rPrChange>
              </w:rPr>
              <w:delText>Performance technique</w:delText>
            </w:r>
            <w:r w:rsidRPr="00E87857" w:rsidDel="00D636A9">
              <w:rPr>
                <w:noProof/>
                <w:webHidden/>
                <w:lang w:val="fr-FR"/>
              </w:rPr>
              <w:tab/>
            </w:r>
            <w:r w:rsidR="00E87857" w:rsidDel="00D636A9">
              <w:rPr>
                <w:noProof/>
                <w:webHidden/>
                <w:lang w:val="fr-FR"/>
              </w:rPr>
              <w:delText>6</w:delText>
            </w:r>
          </w:del>
        </w:p>
        <w:p w14:paraId="6A859F82" w14:textId="792E1658" w:rsidR="00745212" w:rsidRPr="00F8090C" w:rsidDel="00D636A9" w:rsidRDefault="00745212">
          <w:pPr>
            <w:pStyle w:val="TM3"/>
            <w:tabs>
              <w:tab w:val="right" w:leader="dot" w:pos="9204"/>
            </w:tabs>
            <w:rPr>
              <w:del w:id="40" w:author="OULMADANI, Soumia GIZ MA" w:date="2026-06-09T16:13:00Z" w16du:dateUtc="2026-06-09T15:13:00Z"/>
              <w:rFonts w:asciiTheme="minorHAnsi" w:eastAsiaTheme="minorEastAsia" w:hAnsiTheme="minorHAnsi" w:cstheme="minorBidi"/>
              <w:noProof/>
              <w:szCs w:val="22"/>
              <w:lang w:val="fr-FR" w:eastAsia="fr-FR"/>
            </w:rPr>
          </w:pPr>
          <w:del w:id="41" w:author="OULMADANI, Soumia GIZ MA" w:date="2026-06-09T16:13:00Z" w16du:dateUtc="2026-06-09T15:13:00Z">
            <w:r w:rsidRPr="00D636A9" w:rsidDel="00D636A9">
              <w:rPr>
                <w:noProof/>
                <w:lang w:val="fr-FR"/>
                <w:rPrChange w:id="42" w:author="OULMADANI, Soumia GIZ MA" w:date="2026-06-09T16:13:00Z" w16du:dateUtc="2026-06-09T15:13:00Z">
                  <w:rPr>
                    <w:rStyle w:val="Lienhypertexte"/>
                    <w:noProof/>
                    <w:lang w:val="fr-FR"/>
                  </w:rPr>
                </w:rPrChange>
              </w:rPr>
              <w:delText>Récapitulatif des projets de référence</w:delText>
            </w:r>
            <w:r w:rsidRPr="00E87857" w:rsidDel="00D636A9">
              <w:rPr>
                <w:noProof/>
                <w:webHidden/>
                <w:lang w:val="fr-FR"/>
              </w:rPr>
              <w:tab/>
            </w:r>
            <w:r w:rsidR="00E87857" w:rsidDel="00D636A9">
              <w:rPr>
                <w:noProof/>
                <w:webHidden/>
                <w:lang w:val="fr-FR"/>
              </w:rPr>
              <w:delText>7</w:delText>
            </w:r>
          </w:del>
        </w:p>
        <w:p w14:paraId="2345258E" w14:textId="781C2DF1" w:rsidR="00745212" w:rsidRPr="00F8090C" w:rsidDel="00D636A9" w:rsidRDefault="00745212">
          <w:pPr>
            <w:pStyle w:val="TM3"/>
            <w:tabs>
              <w:tab w:val="right" w:leader="dot" w:pos="9204"/>
            </w:tabs>
            <w:rPr>
              <w:del w:id="43" w:author="OULMADANI, Soumia GIZ MA" w:date="2026-06-09T16:13:00Z" w16du:dateUtc="2026-06-09T15:13:00Z"/>
              <w:rFonts w:asciiTheme="minorHAnsi" w:eastAsiaTheme="minorEastAsia" w:hAnsiTheme="minorHAnsi" w:cstheme="minorBidi"/>
              <w:noProof/>
              <w:szCs w:val="22"/>
              <w:lang w:val="fr-FR" w:eastAsia="fr-FR"/>
            </w:rPr>
          </w:pPr>
          <w:del w:id="44" w:author="OULMADANI, Soumia GIZ MA" w:date="2026-06-09T16:13:00Z" w16du:dateUtc="2026-06-09T15:13:00Z">
            <w:r w:rsidRPr="00D636A9" w:rsidDel="00D636A9">
              <w:rPr>
                <w:noProof/>
                <w:lang w:val="fr-FR"/>
                <w:rPrChange w:id="45" w:author="OULMADANI, Soumia GIZ MA" w:date="2026-06-09T16:13:00Z" w16du:dateUtc="2026-06-09T15:13:00Z">
                  <w:rPr>
                    <w:rStyle w:val="Lienhypertexte"/>
                    <w:noProof/>
                    <w:lang w:val="fr-FR"/>
                  </w:rPr>
                </w:rPrChange>
              </w:rPr>
              <w:delText>Déclaration d’intégrité</w:delText>
            </w:r>
            <w:r w:rsidRPr="00E87857" w:rsidDel="00D636A9">
              <w:rPr>
                <w:noProof/>
                <w:webHidden/>
                <w:lang w:val="fr-FR"/>
              </w:rPr>
              <w:tab/>
            </w:r>
            <w:r w:rsidR="00E87857" w:rsidDel="00D636A9">
              <w:rPr>
                <w:noProof/>
                <w:webHidden/>
                <w:lang w:val="fr-FR"/>
              </w:rPr>
              <w:delText>8</w:delText>
            </w:r>
          </w:del>
        </w:p>
        <w:p w14:paraId="2EBE7E92" w14:textId="6C1B800B" w:rsidR="00745212" w:rsidRPr="00F8090C" w:rsidDel="00D636A9" w:rsidRDefault="00745212">
          <w:pPr>
            <w:pStyle w:val="TM3"/>
            <w:tabs>
              <w:tab w:val="right" w:leader="dot" w:pos="9204"/>
            </w:tabs>
            <w:rPr>
              <w:del w:id="46" w:author="OULMADANI, Soumia GIZ MA" w:date="2026-06-09T16:13:00Z" w16du:dateUtc="2026-06-09T15:13:00Z"/>
              <w:rFonts w:asciiTheme="minorHAnsi" w:eastAsiaTheme="minorEastAsia" w:hAnsiTheme="minorHAnsi" w:cstheme="minorBidi"/>
              <w:noProof/>
              <w:szCs w:val="22"/>
              <w:lang w:val="fr-FR" w:eastAsia="fr-FR"/>
            </w:rPr>
          </w:pPr>
          <w:del w:id="47" w:author="OULMADANI, Soumia GIZ MA" w:date="2026-06-09T16:13:00Z" w16du:dateUtc="2026-06-09T15:13:00Z">
            <w:r w:rsidRPr="00D636A9" w:rsidDel="00D636A9">
              <w:rPr>
                <w:noProof/>
                <w:lang w:val="fr-FR"/>
                <w:rPrChange w:id="48" w:author="OULMADANI, Soumia GIZ MA" w:date="2026-06-09T16:13:00Z" w16du:dateUtc="2026-06-09T15:13:00Z">
                  <w:rPr>
                    <w:rStyle w:val="Lienhypertexte"/>
                    <w:noProof/>
                    <w:lang w:val="fr-FR"/>
                  </w:rPr>
                </w:rPrChange>
              </w:rPr>
              <w:delText>Primauté des règles propres du pouvoir adjudicateur</w:delText>
            </w:r>
            <w:r w:rsidRPr="00E87857" w:rsidDel="00D636A9">
              <w:rPr>
                <w:noProof/>
                <w:webHidden/>
                <w:lang w:val="fr-FR"/>
              </w:rPr>
              <w:tab/>
            </w:r>
            <w:r w:rsidR="00E87857" w:rsidDel="00D636A9">
              <w:rPr>
                <w:noProof/>
                <w:webHidden/>
                <w:lang w:val="fr-FR"/>
              </w:rPr>
              <w:delText>9</w:delText>
            </w:r>
          </w:del>
        </w:p>
        <w:p w14:paraId="0D6C4C8C" w14:textId="630D48A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C5187CC" w14:textId="46EE3138" w:rsidR="00D04E04" w:rsidRPr="00E87857" w:rsidDel="00E961E5" w:rsidRDefault="00D04E04" w:rsidP="00ED581C">
      <w:pPr>
        <w:pStyle w:val="Titre3"/>
        <w:ind w:right="142"/>
        <w:rPr>
          <w:del w:id="49" w:author="OULMADANI, Soumia GIZ MA" w:date="2026-06-09T16:10:00Z" w16du:dateUtc="2026-06-09T15:10:00Z"/>
          <w:lang w:val="fr-FR"/>
        </w:rPr>
      </w:pPr>
      <w:bookmarkStart w:id="50" w:name="_Toc29219558"/>
      <w:del w:id="51" w:author="OULMADANI, Soumia GIZ MA" w:date="2026-06-09T16:10:00Z" w16du:dateUtc="2026-06-09T15:10:00Z">
        <w:r w:rsidRPr="00F8090C" w:rsidDel="00E961E5">
          <w:rPr>
            <w:lang w:val="fr-FR"/>
          </w:rPr>
          <w:delText>Renseignements relatifs au soumissionnaire ou à l’entreprise fondée de pouvoir d’un consortium / groupement :</w:delText>
        </w:r>
        <w:bookmarkEnd w:id="50"/>
        <w:r w:rsidR="00F81087" w:rsidDel="00E961E5">
          <w:rPr>
            <w:lang w:val="fr-FR"/>
          </w:rPr>
          <w:delText xml:space="preserve"> </w:delText>
        </w:r>
      </w:del>
    </w:p>
    <w:p w14:paraId="2ED342F3" w14:textId="3AE30C4F" w:rsidR="00D04E04" w:rsidRPr="00E87857" w:rsidDel="00E961E5" w:rsidRDefault="00D04E04" w:rsidP="00D04E04">
      <w:pPr>
        <w:rPr>
          <w:del w:id="52" w:author="OULMADANI, Soumia GIZ MA" w:date="2026-06-09T16:10:00Z" w16du:dateUtc="2026-06-09T15:10:00Z"/>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F8090C" w:rsidDel="00E961E5" w14:paraId="72A3F9B3" w14:textId="21173B05" w:rsidTr="00D04E04">
        <w:trPr>
          <w:del w:id="53" w:author="OULMADANI, Soumia GIZ MA" w:date="2026-06-09T16:10:00Z" w16du:dateUtc="2026-06-09T15:10:00Z"/>
        </w:trPr>
        <w:tc>
          <w:tcPr>
            <w:tcW w:w="2268" w:type="dxa"/>
          </w:tcPr>
          <w:p w14:paraId="79BC33B3" w14:textId="6A8B3C22" w:rsidR="00D04E04" w:rsidRPr="00E87857" w:rsidDel="00E961E5" w:rsidRDefault="00D04E04" w:rsidP="00D04E04">
            <w:pPr>
              <w:spacing w:before="120" w:after="120"/>
              <w:rPr>
                <w:del w:id="54" w:author="OULMADANI, Soumia GIZ MA" w:date="2026-06-09T16:10:00Z" w16du:dateUtc="2026-06-09T15:10:00Z"/>
                <w:b/>
                <w:szCs w:val="22"/>
                <w:lang w:val="fr-FR"/>
              </w:rPr>
            </w:pPr>
            <w:del w:id="55" w:author="OULMADANI, Soumia GIZ MA" w:date="2026-06-09T16:10:00Z" w16du:dateUtc="2026-06-09T15:10:00Z">
              <w:r w:rsidRPr="00F8090C" w:rsidDel="00E961E5">
                <w:rPr>
                  <w:b/>
                  <w:bCs/>
                  <w:szCs w:val="22"/>
                  <w:lang w:val="fr-FR"/>
                </w:rPr>
                <w:delText>Nom :</w:delText>
              </w:r>
            </w:del>
          </w:p>
        </w:tc>
        <w:tc>
          <w:tcPr>
            <w:tcW w:w="6802" w:type="dxa"/>
          </w:tcPr>
          <w:p w14:paraId="4418488C" w14:textId="3A065C7F" w:rsidR="00D04E04" w:rsidRPr="00E87857" w:rsidDel="00E961E5" w:rsidRDefault="00D04E04" w:rsidP="00D04E04">
            <w:pPr>
              <w:spacing w:before="120" w:after="120"/>
              <w:rPr>
                <w:del w:id="56" w:author="OULMADANI, Soumia GIZ MA" w:date="2026-06-09T16:10:00Z" w16du:dateUtc="2026-06-09T15:10:00Z"/>
                <w:b/>
                <w:szCs w:val="22"/>
                <w:lang w:val="fr-FR"/>
              </w:rPr>
            </w:pPr>
            <w:del w:id="57"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586F3ABA" w14:textId="51FD6D65" w:rsidTr="00D04E04">
        <w:trPr>
          <w:del w:id="58" w:author="OULMADANI, Soumia GIZ MA" w:date="2026-06-09T16:10:00Z" w16du:dateUtc="2026-06-09T15:10:00Z"/>
        </w:trPr>
        <w:tc>
          <w:tcPr>
            <w:tcW w:w="2268" w:type="dxa"/>
          </w:tcPr>
          <w:p w14:paraId="17AF35E0" w14:textId="19A1B1D4" w:rsidR="00D04E04" w:rsidRPr="00E87857" w:rsidDel="00E961E5" w:rsidRDefault="00D04E04" w:rsidP="00D04E04">
            <w:pPr>
              <w:spacing w:before="120" w:after="120"/>
              <w:rPr>
                <w:del w:id="59" w:author="OULMADANI, Soumia GIZ MA" w:date="2026-06-09T16:10:00Z" w16du:dateUtc="2026-06-09T15:10:00Z"/>
                <w:b/>
                <w:szCs w:val="22"/>
                <w:lang w:val="fr-FR"/>
              </w:rPr>
            </w:pPr>
            <w:del w:id="60" w:author="OULMADANI, Soumia GIZ MA" w:date="2026-06-09T16:10:00Z" w16du:dateUtc="2026-06-09T15:10:00Z">
              <w:r w:rsidRPr="00F8090C" w:rsidDel="00E961E5">
                <w:rPr>
                  <w:b/>
                  <w:bCs/>
                  <w:szCs w:val="22"/>
                  <w:lang w:val="fr-FR"/>
                </w:rPr>
                <w:delText>Rue</w:delText>
              </w:r>
            </w:del>
          </w:p>
        </w:tc>
        <w:tc>
          <w:tcPr>
            <w:tcW w:w="6802" w:type="dxa"/>
          </w:tcPr>
          <w:p w14:paraId="37B290F1" w14:textId="49155227" w:rsidR="00D04E04" w:rsidRPr="00E87857" w:rsidDel="00E961E5" w:rsidRDefault="00D04E04" w:rsidP="00D04E04">
            <w:pPr>
              <w:spacing w:before="120" w:after="120"/>
              <w:rPr>
                <w:del w:id="61" w:author="OULMADANI, Soumia GIZ MA" w:date="2026-06-09T16:10:00Z" w16du:dateUtc="2026-06-09T15:10:00Z"/>
                <w:b/>
                <w:szCs w:val="22"/>
                <w:lang w:val="fr-FR"/>
              </w:rPr>
            </w:pPr>
            <w:del w:id="62"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5A2ACE49" w14:textId="6746B0E0" w:rsidTr="00D04E04">
        <w:trPr>
          <w:del w:id="63" w:author="OULMADANI, Soumia GIZ MA" w:date="2026-06-09T16:10:00Z" w16du:dateUtc="2026-06-09T15:10:00Z"/>
        </w:trPr>
        <w:tc>
          <w:tcPr>
            <w:tcW w:w="2268" w:type="dxa"/>
          </w:tcPr>
          <w:p w14:paraId="3E2CCEDB" w14:textId="6A43BBC3" w:rsidR="00D04E04" w:rsidRPr="00E87857" w:rsidDel="00E961E5" w:rsidRDefault="00D04E04" w:rsidP="00D04E04">
            <w:pPr>
              <w:spacing w:before="120" w:after="120"/>
              <w:rPr>
                <w:del w:id="64" w:author="OULMADANI, Soumia GIZ MA" w:date="2026-06-09T16:10:00Z" w16du:dateUtc="2026-06-09T15:10:00Z"/>
                <w:b/>
                <w:szCs w:val="22"/>
                <w:lang w:val="fr-FR"/>
              </w:rPr>
            </w:pPr>
            <w:del w:id="65" w:author="OULMADANI, Soumia GIZ MA" w:date="2026-06-09T16:10:00Z" w16du:dateUtc="2026-06-09T15:10:00Z">
              <w:r w:rsidRPr="00F8090C" w:rsidDel="00E961E5">
                <w:rPr>
                  <w:b/>
                  <w:bCs/>
                  <w:szCs w:val="22"/>
                  <w:lang w:val="fr-FR"/>
                </w:rPr>
                <w:delText>Code postal et localité</w:delText>
              </w:r>
            </w:del>
          </w:p>
        </w:tc>
        <w:tc>
          <w:tcPr>
            <w:tcW w:w="6802" w:type="dxa"/>
          </w:tcPr>
          <w:p w14:paraId="580886DE" w14:textId="02508D3B" w:rsidR="00D04E04" w:rsidRPr="00E87857" w:rsidDel="00E961E5" w:rsidRDefault="00D04E04" w:rsidP="00D04E04">
            <w:pPr>
              <w:spacing w:before="120" w:after="120"/>
              <w:rPr>
                <w:del w:id="66" w:author="OULMADANI, Soumia GIZ MA" w:date="2026-06-09T16:10:00Z" w16du:dateUtc="2026-06-09T15:10:00Z"/>
                <w:b/>
                <w:szCs w:val="22"/>
                <w:lang w:val="fr-FR"/>
              </w:rPr>
            </w:pPr>
            <w:del w:id="67"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3EF366E9" w14:textId="700EA8B6" w:rsidTr="00D04E04">
        <w:trPr>
          <w:del w:id="68" w:author="OULMADANI, Soumia GIZ MA" w:date="2026-06-09T16:10:00Z" w16du:dateUtc="2026-06-09T15:10:00Z"/>
        </w:trPr>
        <w:tc>
          <w:tcPr>
            <w:tcW w:w="2268" w:type="dxa"/>
          </w:tcPr>
          <w:p w14:paraId="3738A5FB" w14:textId="79016A96" w:rsidR="00D04E04" w:rsidRPr="00E87857" w:rsidDel="00E961E5" w:rsidRDefault="00D04E04" w:rsidP="00D04E04">
            <w:pPr>
              <w:spacing w:before="120" w:after="120"/>
              <w:rPr>
                <w:del w:id="69" w:author="OULMADANI, Soumia GIZ MA" w:date="2026-06-09T16:10:00Z" w16du:dateUtc="2026-06-09T15:10:00Z"/>
                <w:b/>
                <w:szCs w:val="22"/>
                <w:lang w:val="fr-FR"/>
              </w:rPr>
            </w:pPr>
            <w:del w:id="70" w:author="OULMADANI, Soumia GIZ MA" w:date="2026-06-09T16:10:00Z" w16du:dateUtc="2026-06-09T15:10:00Z">
              <w:r w:rsidRPr="00F8090C" w:rsidDel="00E961E5">
                <w:rPr>
                  <w:b/>
                  <w:bCs/>
                  <w:szCs w:val="22"/>
                  <w:lang w:val="fr-FR"/>
                </w:rPr>
                <w:delText>Nom de la banque</w:delText>
              </w:r>
            </w:del>
          </w:p>
        </w:tc>
        <w:tc>
          <w:tcPr>
            <w:tcW w:w="6802" w:type="dxa"/>
          </w:tcPr>
          <w:p w14:paraId="13445166" w14:textId="12E4D6BC" w:rsidR="00D04E04" w:rsidRPr="00E87857" w:rsidDel="00E961E5" w:rsidRDefault="00D04E04" w:rsidP="00D04E04">
            <w:pPr>
              <w:spacing w:before="120" w:after="120"/>
              <w:rPr>
                <w:del w:id="71" w:author="OULMADANI, Soumia GIZ MA" w:date="2026-06-09T16:10:00Z" w16du:dateUtc="2026-06-09T15:10:00Z"/>
                <w:szCs w:val="22"/>
                <w:lang w:val="fr-FR"/>
              </w:rPr>
            </w:pPr>
            <w:del w:id="72"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23099429" w14:textId="16F11A1C" w:rsidTr="00D04E04">
        <w:trPr>
          <w:del w:id="73" w:author="OULMADANI, Soumia GIZ MA" w:date="2026-06-09T16:10:00Z" w16du:dateUtc="2026-06-09T15:10:00Z"/>
        </w:trPr>
        <w:tc>
          <w:tcPr>
            <w:tcW w:w="2268" w:type="dxa"/>
          </w:tcPr>
          <w:p w14:paraId="1ABFBC9B" w14:textId="14ABFF60" w:rsidR="00D04E04" w:rsidRPr="00E87857" w:rsidDel="00E961E5" w:rsidRDefault="00D04E04" w:rsidP="00D04E04">
            <w:pPr>
              <w:spacing w:before="120" w:after="120"/>
              <w:rPr>
                <w:del w:id="74" w:author="OULMADANI, Soumia GIZ MA" w:date="2026-06-09T16:10:00Z" w16du:dateUtc="2026-06-09T15:10:00Z"/>
                <w:b/>
                <w:szCs w:val="22"/>
                <w:lang w:val="fr-FR"/>
              </w:rPr>
            </w:pPr>
            <w:del w:id="75" w:author="OULMADANI, Soumia GIZ MA" w:date="2026-06-09T16:10:00Z" w16du:dateUtc="2026-06-09T15:10:00Z">
              <w:r w:rsidRPr="00F8090C" w:rsidDel="00E961E5">
                <w:rPr>
                  <w:b/>
                  <w:bCs/>
                  <w:szCs w:val="22"/>
                  <w:lang w:val="fr-FR"/>
                </w:rPr>
                <w:delText>Nom du titulaire du compte</w:delText>
              </w:r>
            </w:del>
          </w:p>
        </w:tc>
        <w:tc>
          <w:tcPr>
            <w:tcW w:w="6802" w:type="dxa"/>
          </w:tcPr>
          <w:p w14:paraId="48B3567B" w14:textId="36AC9C33" w:rsidR="00D04E04" w:rsidRPr="00E87857" w:rsidDel="00E961E5" w:rsidRDefault="00D04E04" w:rsidP="00D04E04">
            <w:pPr>
              <w:spacing w:before="120" w:after="120"/>
              <w:rPr>
                <w:del w:id="76" w:author="OULMADANI, Soumia GIZ MA" w:date="2026-06-09T16:10:00Z" w16du:dateUtc="2026-06-09T15:10:00Z"/>
                <w:szCs w:val="22"/>
                <w:lang w:val="fr-FR"/>
              </w:rPr>
            </w:pPr>
            <w:del w:id="77"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7728911E" w14:textId="14B0901D" w:rsidTr="00D04E04">
        <w:trPr>
          <w:del w:id="78" w:author="OULMADANI, Soumia GIZ MA" w:date="2026-06-09T16:10:00Z" w16du:dateUtc="2026-06-09T15:10:00Z"/>
        </w:trPr>
        <w:tc>
          <w:tcPr>
            <w:tcW w:w="2268" w:type="dxa"/>
          </w:tcPr>
          <w:p w14:paraId="4185BCD0" w14:textId="5DE87467" w:rsidR="00D04E04" w:rsidRPr="00E87857" w:rsidDel="00E961E5" w:rsidRDefault="00D04E04" w:rsidP="00D04E04">
            <w:pPr>
              <w:spacing w:before="120" w:after="120"/>
              <w:rPr>
                <w:del w:id="79" w:author="OULMADANI, Soumia GIZ MA" w:date="2026-06-09T16:10:00Z" w16du:dateUtc="2026-06-09T15:10:00Z"/>
                <w:b/>
                <w:szCs w:val="22"/>
                <w:lang w:val="fr-FR"/>
              </w:rPr>
            </w:pPr>
            <w:del w:id="80" w:author="OULMADANI, Soumia GIZ MA" w:date="2026-06-09T16:10:00Z" w16du:dateUtc="2026-06-09T15:10:00Z">
              <w:r w:rsidRPr="00F8090C" w:rsidDel="00E961E5">
                <w:rPr>
                  <w:b/>
                  <w:bCs/>
                  <w:szCs w:val="22"/>
                  <w:lang w:val="fr-FR"/>
                </w:rPr>
                <w:delText>IBAN</w:delText>
              </w:r>
            </w:del>
          </w:p>
        </w:tc>
        <w:tc>
          <w:tcPr>
            <w:tcW w:w="6802" w:type="dxa"/>
          </w:tcPr>
          <w:p w14:paraId="42A96230" w14:textId="35FF0D5E" w:rsidR="00D04E04" w:rsidRPr="00E87857" w:rsidDel="00E961E5" w:rsidRDefault="00D04E04" w:rsidP="00D04E04">
            <w:pPr>
              <w:spacing w:before="120" w:after="120"/>
              <w:rPr>
                <w:del w:id="81" w:author="OULMADANI, Soumia GIZ MA" w:date="2026-06-09T16:10:00Z" w16du:dateUtc="2026-06-09T15:10:00Z"/>
                <w:szCs w:val="22"/>
                <w:lang w:val="fr-FR"/>
              </w:rPr>
            </w:pPr>
            <w:del w:id="82"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016F8751" w14:textId="6AE01C11" w:rsidTr="00D04E04">
        <w:trPr>
          <w:del w:id="83" w:author="OULMADANI, Soumia GIZ MA" w:date="2026-06-09T16:10:00Z" w16du:dateUtc="2026-06-09T15:10:00Z"/>
        </w:trPr>
        <w:tc>
          <w:tcPr>
            <w:tcW w:w="2268" w:type="dxa"/>
          </w:tcPr>
          <w:p w14:paraId="6A542940" w14:textId="03BDB0D2" w:rsidR="00D04E04" w:rsidRPr="00E87857" w:rsidDel="00E961E5" w:rsidRDefault="00D04E04" w:rsidP="00D04E04">
            <w:pPr>
              <w:spacing w:before="120" w:after="120"/>
              <w:rPr>
                <w:del w:id="84" w:author="OULMADANI, Soumia GIZ MA" w:date="2026-06-09T16:10:00Z" w16du:dateUtc="2026-06-09T15:10:00Z"/>
                <w:b/>
                <w:szCs w:val="22"/>
                <w:lang w:val="fr-FR"/>
              </w:rPr>
            </w:pPr>
            <w:del w:id="85" w:author="OULMADANI, Soumia GIZ MA" w:date="2026-06-09T16:10:00Z" w16du:dateUtc="2026-06-09T15:10:00Z">
              <w:r w:rsidRPr="00F8090C" w:rsidDel="00E961E5">
                <w:rPr>
                  <w:b/>
                  <w:bCs/>
                  <w:szCs w:val="22"/>
                  <w:lang w:val="fr-FR"/>
                </w:rPr>
                <w:delText>BIC</w:delText>
              </w:r>
            </w:del>
          </w:p>
        </w:tc>
        <w:tc>
          <w:tcPr>
            <w:tcW w:w="6802" w:type="dxa"/>
          </w:tcPr>
          <w:p w14:paraId="39BF781B" w14:textId="6F8F6344" w:rsidR="00D04E04" w:rsidRPr="00E87857" w:rsidDel="00E961E5" w:rsidRDefault="00D04E04" w:rsidP="00D04E04">
            <w:pPr>
              <w:spacing w:before="120" w:after="120"/>
              <w:rPr>
                <w:del w:id="86" w:author="OULMADANI, Soumia GIZ MA" w:date="2026-06-09T16:10:00Z" w16du:dateUtc="2026-06-09T15:10:00Z"/>
                <w:szCs w:val="22"/>
                <w:lang w:val="fr-FR"/>
              </w:rPr>
            </w:pPr>
            <w:del w:id="87"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78CAD57F" w14:textId="0CBCA473" w:rsidTr="00D04E04">
        <w:trPr>
          <w:del w:id="88" w:author="OULMADANI, Soumia GIZ MA" w:date="2026-06-09T16:10:00Z" w16du:dateUtc="2026-06-09T15:10:00Z"/>
        </w:trPr>
        <w:tc>
          <w:tcPr>
            <w:tcW w:w="2268" w:type="dxa"/>
          </w:tcPr>
          <w:p w14:paraId="2EA6EA4B" w14:textId="7BEFAF3F" w:rsidR="00D04E04" w:rsidRPr="00E87857" w:rsidDel="00E961E5" w:rsidRDefault="00D04E04" w:rsidP="00D04E04">
            <w:pPr>
              <w:spacing w:before="120" w:after="120"/>
              <w:rPr>
                <w:del w:id="89" w:author="OULMADANI, Soumia GIZ MA" w:date="2026-06-09T16:10:00Z" w16du:dateUtc="2026-06-09T15:10:00Z"/>
                <w:b/>
                <w:szCs w:val="22"/>
                <w:lang w:val="fr-FR"/>
              </w:rPr>
            </w:pPr>
            <w:del w:id="90" w:author="OULMADANI, Soumia GIZ MA" w:date="2026-06-09T16:10:00Z" w16du:dateUtc="2026-06-09T15:10:00Z">
              <w:r w:rsidRPr="00F8090C" w:rsidDel="00E961E5">
                <w:rPr>
                  <w:b/>
                  <w:bCs/>
                  <w:szCs w:val="22"/>
                  <w:lang w:val="fr-FR"/>
                </w:rPr>
                <w:delText>N° fiscal</w:delText>
              </w:r>
            </w:del>
          </w:p>
        </w:tc>
        <w:tc>
          <w:tcPr>
            <w:tcW w:w="6802" w:type="dxa"/>
          </w:tcPr>
          <w:p w14:paraId="54771E1B" w14:textId="03FFF091" w:rsidR="00D04E04" w:rsidRPr="00E87857" w:rsidDel="00E961E5" w:rsidRDefault="00D04E04" w:rsidP="00D04E04">
            <w:pPr>
              <w:spacing w:before="120" w:after="120"/>
              <w:rPr>
                <w:del w:id="91" w:author="OULMADANI, Soumia GIZ MA" w:date="2026-06-09T16:10:00Z" w16du:dateUtc="2026-06-09T15:10:00Z"/>
                <w:szCs w:val="22"/>
                <w:lang w:val="fr-FR"/>
              </w:rPr>
            </w:pPr>
            <w:del w:id="92"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6BE54D73" w14:textId="590F8310" w:rsidTr="00D04E04">
        <w:trPr>
          <w:del w:id="93" w:author="OULMADANI, Soumia GIZ MA" w:date="2026-06-09T16:10:00Z" w16du:dateUtc="2026-06-09T15:10:00Z"/>
        </w:trPr>
        <w:tc>
          <w:tcPr>
            <w:tcW w:w="2268" w:type="dxa"/>
          </w:tcPr>
          <w:p w14:paraId="186D7003" w14:textId="532EF740" w:rsidR="00D04E04" w:rsidRPr="00E87857" w:rsidDel="00E961E5" w:rsidRDefault="00D04E04" w:rsidP="0088460C">
            <w:pPr>
              <w:spacing w:before="120" w:after="120"/>
              <w:rPr>
                <w:del w:id="94" w:author="OULMADANI, Soumia GIZ MA" w:date="2026-06-09T16:10:00Z" w16du:dateUtc="2026-06-09T15:10:00Z"/>
                <w:b/>
                <w:szCs w:val="22"/>
                <w:lang w:val="fr-FR"/>
              </w:rPr>
            </w:pPr>
            <w:del w:id="95" w:author="OULMADANI, Soumia GIZ MA" w:date="2026-06-09T16:10:00Z" w16du:dateUtc="2026-06-09T15:10:00Z">
              <w:r w:rsidRPr="00F8090C" w:rsidDel="00E961E5">
                <w:rPr>
                  <w:b/>
                  <w:bCs/>
                  <w:szCs w:val="22"/>
                  <w:lang w:val="fr-FR"/>
                </w:rPr>
                <w:delText xml:space="preserve">N° </w:delText>
              </w:r>
              <w:r w:rsidR="0088460C" w:rsidRPr="00F8090C" w:rsidDel="00E961E5">
                <w:rPr>
                  <w:b/>
                  <w:bCs/>
                  <w:szCs w:val="22"/>
                  <w:lang w:val="fr-FR"/>
                </w:rPr>
                <w:delText xml:space="preserve">(allemand) </w:delText>
              </w:r>
              <w:r w:rsidRPr="00F8090C" w:rsidDel="00E961E5">
                <w:rPr>
                  <w:b/>
                  <w:bCs/>
                  <w:szCs w:val="22"/>
                  <w:lang w:val="fr-FR"/>
                </w:rPr>
                <w:delText>de TVA</w:delText>
              </w:r>
              <w:r w:rsidR="0088460C" w:rsidRPr="00F8090C" w:rsidDel="00E961E5">
                <w:rPr>
                  <w:b/>
                  <w:bCs/>
                  <w:szCs w:val="22"/>
                  <w:lang w:val="fr-FR"/>
                </w:rPr>
                <w:delText xml:space="preserve"> intracommunautaire</w:delText>
              </w:r>
            </w:del>
          </w:p>
        </w:tc>
        <w:tc>
          <w:tcPr>
            <w:tcW w:w="6802" w:type="dxa"/>
          </w:tcPr>
          <w:p w14:paraId="396ED4C5" w14:textId="24C29D0B" w:rsidR="00D04E04" w:rsidRPr="00E87857" w:rsidDel="00E961E5" w:rsidRDefault="00D04E04" w:rsidP="00D04E04">
            <w:pPr>
              <w:spacing w:before="120" w:after="120"/>
              <w:rPr>
                <w:del w:id="96" w:author="OULMADANI, Soumia GIZ MA" w:date="2026-06-09T16:10:00Z" w16du:dateUtc="2026-06-09T15:10:00Z"/>
                <w:szCs w:val="22"/>
                <w:lang w:val="fr-FR"/>
              </w:rPr>
            </w:pPr>
            <w:del w:id="97"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2FB48118" w14:textId="1183C724" w:rsidTr="00D04E04">
        <w:trPr>
          <w:del w:id="98" w:author="OULMADANI, Soumia GIZ MA" w:date="2026-06-09T16:10:00Z" w16du:dateUtc="2026-06-09T15:10:00Z"/>
        </w:trPr>
        <w:tc>
          <w:tcPr>
            <w:tcW w:w="2268" w:type="dxa"/>
          </w:tcPr>
          <w:p w14:paraId="56D92458" w14:textId="55892151" w:rsidR="00D04E04" w:rsidRPr="00E87857" w:rsidDel="00E961E5" w:rsidRDefault="00D04E04" w:rsidP="00D04E04">
            <w:pPr>
              <w:spacing w:before="120" w:after="120"/>
              <w:rPr>
                <w:del w:id="99" w:author="OULMADANI, Soumia GIZ MA" w:date="2026-06-09T16:10:00Z" w16du:dateUtc="2026-06-09T15:10:00Z"/>
                <w:b/>
                <w:szCs w:val="22"/>
                <w:lang w:val="fr-FR"/>
              </w:rPr>
            </w:pPr>
            <w:del w:id="100" w:author="OULMADANI, Soumia GIZ MA" w:date="2026-06-09T16:10:00Z" w16du:dateUtc="2026-06-09T15:10:00Z">
              <w:r w:rsidRPr="00F8090C" w:rsidDel="00E961E5">
                <w:rPr>
                  <w:b/>
                  <w:bCs/>
                  <w:szCs w:val="22"/>
                  <w:lang w:val="fr-FR"/>
                </w:rPr>
                <w:delText>Personne à contacter en cas de question :</w:delText>
              </w:r>
            </w:del>
          </w:p>
        </w:tc>
        <w:tc>
          <w:tcPr>
            <w:tcW w:w="6802" w:type="dxa"/>
          </w:tcPr>
          <w:p w14:paraId="63542FA4" w14:textId="4288B490" w:rsidR="00D04E04" w:rsidRPr="00E87857" w:rsidDel="00E961E5" w:rsidRDefault="00D04E04" w:rsidP="00D04E04">
            <w:pPr>
              <w:spacing w:before="120" w:after="120"/>
              <w:rPr>
                <w:del w:id="101" w:author="OULMADANI, Soumia GIZ MA" w:date="2026-06-09T16:10:00Z" w16du:dateUtc="2026-06-09T15:10:00Z"/>
                <w:szCs w:val="22"/>
                <w:lang w:val="fr-FR"/>
              </w:rPr>
            </w:pPr>
            <w:del w:id="102"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42E72784" w14:textId="51DB6601" w:rsidTr="00D04E04">
        <w:trPr>
          <w:del w:id="103" w:author="OULMADANI, Soumia GIZ MA" w:date="2026-06-09T16:10:00Z" w16du:dateUtc="2026-06-09T15:10:00Z"/>
        </w:trPr>
        <w:tc>
          <w:tcPr>
            <w:tcW w:w="2268" w:type="dxa"/>
          </w:tcPr>
          <w:p w14:paraId="3AC93961" w14:textId="24258A92" w:rsidR="00D04E04" w:rsidRPr="00E87857" w:rsidDel="00E961E5" w:rsidRDefault="00D04E04" w:rsidP="00D04E04">
            <w:pPr>
              <w:spacing w:before="120" w:after="120"/>
              <w:rPr>
                <w:del w:id="104" w:author="OULMADANI, Soumia GIZ MA" w:date="2026-06-09T16:10:00Z" w16du:dateUtc="2026-06-09T15:10:00Z"/>
                <w:b/>
                <w:szCs w:val="22"/>
                <w:lang w:val="fr-FR"/>
              </w:rPr>
            </w:pPr>
            <w:del w:id="105" w:author="OULMADANI, Soumia GIZ MA" w:date="2026-06-09T16:10:00Z" w16du:dateUtc="2026-06-09T15:10:00Z">
              <w:r w:rsidRPr="00F8090C" w:rsidDel="00E961E5">
                <w:rPr>
                  <w:b/>
                  <w:bCs/>
                  <w:szCs w:val="22"/>
                  <w:lang w:val="fr-FR"/>
                </w:rPr>
                <w:delText>E-mail :</w:delText>
              </w:r>
            </w:del>
          </w:p>
        </w:tc>
        <w:tc>
          <w:tcPr>
            <w:tcW w:w="6802" w:type="dxa"/>
          </w:tcPr>
          <w:p w14:paraId="54AB18E7" w14:textId="3CF9AFD5" w:rsidR="00D04E04" w:rsidRPr="00E87857" w:rsidDel="00E961E5" w:rsidRDefault="00D04E04" w:rsidP="00D04E04">
            <w:pPr>
              <w:spacing w:before="120" w:after="120"/>
              <w:rPr>
                <w:del w:id="106" w:author="OULMADANI, Soumia GIZ MA" w:date="2026-06-09T16:10:00Z" w16du:dateUtc="2026-06-09T15:10:00Z"/>
                <w:szCs w:val="22"/>
                <w:lang w:val="fr-FR"/>
              </w:rPr>
            </w:pPr>
            <w:del w:id="107"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4C1C4416" w14:textId="3738F2CC" w:rsidTr="00D04E04">
        <w:trPr>
          <w:del w:id="108" w:author="OULMADANI, Soumia GIZ MA" w:date="2026-06-09T16:10:00Z" w16du:dateUtc="2026-06-09T15:10:00Z"/>
        </w:trPr>
        <w:tc>
          <w:tcPr>
            <w:tcW w:w="2268" w:type="dxa"/>
          </w:tcPr>
          <w:p w14:paraId="38E3C560" w14:textId="379244BA" w:rsidR="00D04E04" w:rsidRPr="00E87857" w:rsidDel="00E961E5" w:rsidRDefault="00D04E04" w:rsidP="00D04E04">
            <w:pPr>
              <w:spacing w:before="120" w:after="120"/>
              <w:rPr>
                <w:del w:id="109" w:author="OULMADANI, Soumia GIZ MA" w:date="2026-06-09T16:10:00Z" w16du:dateUtc="2026-06-09T15:10:00Z"/>
                <w:b/>
                <w:szCs w:val="22"/>
                <w:lang w:val="fr-FR"/>
              </w:rPr>
            </w:pPr>
            <w:del w:id="110" w:author="OULMADANI, Soumia GIZ MA" w:date="2026-06-09T16:10:00Z" w16du:dateUtc="2026-06-09T15:10:00Z">
              <w:r w:rsidRPr="00F8090C" w:rsidDel="00E961E5">
                <w:rPr>
                  <w:b/>
                  <w:bCs/>
                  <w:szCs w:val="22"/>
                  <w:lang w:val="fr-FR"/>
                </w:rPr>
                <w:delText>Téléphone :</w:delText>
              </w:r>
            </w:del>
          </w:p>
        </w:tc>
        <w:tc>
          <w:tcPr>
            <w:tcW w:w="6802" w:type="dxa"/>
          </w:tcPr>
          <w:p w14:paraId="1517C639" w14:textId="6A25624C" w:rsidR="00D04E04" w:rsidRPr="00E87857" w:rsidDel="00E961E5" w:rsidRDefault="00D04E04" w:rsidP="00D04E04">
            <w:pPr>
              <w:spacing w:before="120" w:after="120"/>
              <w:rPr>
                <w:del w:id="111" w:author="OULMADANI, Soumia GIZ MA" w:date="2026-06-09T16:10:00Z" w16du:dateUtc="2026-06-09T15:10:00Z"/>
                <w:szCs w:val="22"/>
                <w:lang w:val="fr-FR"/>
              </w:rPr>
            </w:pPr>
            <w:del w:id="112"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bl>
    <w:p w14:paraId="736CCF7D" w14:textId="1EC7593F" w:rsidR="00D04E04" w:rsidRPr="00E87857" w:rsidDel="00E961E5" w:rsidRDefault="00D04E04" w:rsidP="007D416C">
      <w:pPr>
        <w:rPr>
          <w:del w:id="113" w:author="OULMADANI, Soumia GIZ MA" w:date="2026-06-09T16:10:00Z" w16du:dateUtc="2026-06-09T15:10:00Z"/>
          <w:rFonts w:cs="Arial"/>
          <w:bCs/>
          <w:color w:val="000000" w:themeColor="text1"/>
          <w:szCs w:val="22"/>
          <w:lang w:val="fr-FR"/>
        </w:rPr>
      </w:pPr>
    </w:p>
    <w:p w14:paraId="3060E3E6" w14:textId="07C10959" w:rsidR="00D04E04" w:rsidRPr="00E87857" w:rsidDel="00E961E5" w:rsidRDefault="00D04E04" w:rsidP="00101577">
      <w:pPr>
        <w:pStyle w:val="Titre3"/>
        <w:rPr>
          <w:del w:id="114" w:author="OULMADANI, Soumia GIZ MA" w:date="2026-06-09T16:10:00Z" w16du:dateUtc="2026-06-09T15:10:00Z"/>
          <w:rStyle w:val="Titre3Car"/>
          <w:b/>
          <w:bCs/>
          <w:lang w:val="fr-FR"/>
        </w:rPr>
      </w:pPr>
      <w:bookmarkStart w:id="115" w:name="_Toc29219559"/>
      <w:del w:id="116" w:author="OULMADANI, Soumia GIZ MA" w:date="2026-06-09T16:10:00Z" w16du:dateUtc="2026-06-09T15:10:00Z">
        <w:r w:rsidRPr="00F8090C" w:rsidDel="00E961E5">
          <w:rPr>
            <w:lang w:val="fr-FR"/>
          </w:rPr>
          <w:delText>Renseignements à fournir uniquement pour les</w:delText>
        </w:r>
        <w:r w:rsidRPr="00F8090C" w:rsidDel="00E961E5">
          <w:rPr>
            <w:rStyle w:val="Titre3Car"/>
            <w:b/>
            <w:bCs/>
            <w:lang w:val="fr-FR"/>
          </w:rPr>
          <w:delText xml:space="preserve"> sociétés de personnes (y compris les consultant·e·s individuel·le·s)</w:delText>
        </w:r>
        <w:bookmarkEnd w:id="115"/>
        <w:r w:rsidR="001016E4" w:rsidDel="00E961E5">
          <w:rPr>
            <w:rStyle w:val="Titre3Car"/>
            <w:b/>
            <w:bCs/>
            <w:lang w:val="fr-FR"/>
          </w:rPr>
          <w:delText xml:space="preserve"> </w:delText>
        </w:r>
        <w:r w:rsidR="00B322D6" w:rsidDel="00E961E5">
          <w:rPr>
            <w:rStyle w:val="Titre3Car"/>
            <w:b/>
            <w:bCs/>
            <w:lang w:val="fr-FR"/>
          </w:rPr>
          <w:delText xml:space="preserve">– </w:delText>
        </w:r>
        <w:r w:rsidR="00B322D6" w:rsidRPr="00523390" w:rsidDel="00E961E5">
          <w:rPr>
            <w:rStyle w:val="Titre3Car"/>
            <w:b/>
            <w:bCs/>
            <w:highlight w:val="yellow"/>
            <w:lang w:val="fr-FR"/>
          </w:rPr>
          <w:delText>NON APPLICABLE</w:delText>
        </w:r>
      </w:del>
    </w:p>
    <w:p w14:paraId="1013C134" w14:textId="252BAA58" w:rsidR="00D04E04" w:rsidRPr="00E87857" w:rsidDel="00E961E5" w:rsidRDefault="00D04E04" w:rsidP="00D04E04">
      <w:pPr>
        <w:rPr>
          <w:del w:id="117" w:author="OULMADANI, Soumia GIZ MA" w:date="2026-06-09T16:10:00Z" w16du:dateUtc="2026-06-09T15:10:00Z"/>
          <w:i/>
          <w:color w:val="FF0000"/>
          <w:lang w:val="fr-FR"/>
        </w:rPr>
      </w:pPr>
      <w:del w:id="118" w:author="OULMADANI, Soumia GIZ MA" w:date="2026-06-09T16:10:00Z" w16du:dateUtc="2026-06-09T15:10:00Z">
        <w:r w:rsidRPr="00F8090C" w:rsidDel="00E961E5">
          <w:rPr>
            <w:i/>
            <w:iCs/>
            <w:color w:val="FF0000"/>
            <w:lang w:val="fr-FR"/>
          </w:rPr>
          <w:delText>Veuillez joindre sous forme de fichier séparé une copie de votre passeport ou de votre carte d’identité.</w:delText>
        </w:r>
      </w:del>
    </w:p>
    <w:p w14:paraId="60E7A8C7" w14:textId="1732B136" w:rsidR="00D04E04" w:rsidRPr="00E87857" w:rsidDel="00E961E5" w:rsidRDefault="00D04E04" w:rsidP="00D04E04">
      <w:pPr>
        <w:rPr>
          <w:del w:id="119" w:author="OULMADANI, Soumia GIZ MA" w:date="2026-06-09T16:10:00Z" w16du:dateUtc="2026-06-09T15:10:00Z"/>
          <w:b/>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rsidDel="00E961E5" w14:paraId="70EAC8BB" w14:textId="37A1F28F" w:rsidTr="00D04E04">
        <w:trPr>
          <w:del w:id="120" w:author="OULMADANI, Soumia GIZ MA" w:date="2026-06-09T16:10:00Z" w16du:dateUtc="2026-06-09T15:10:00Z"/>
        </w:trPr>
        <w:tc>
          <w:tcPr>
            <w:tcW w:w="4678" w:type="dxa"/>
          </w:tcPr>
          <w:p w14:paraId="3242BFAC" w14:textId="3BFA8E37" w:rsidR="00D04E04" w:rsidRPr="00E87857" w:rsidDel="00E961E5" w:rsidRDefault="00D04E04" w:rsidP="00D04E04">
            <w:pPr>
              <w:spacing w:before="120" w:after="120"/>
              <w:rPr>
                <w:del w:id="121" w:author="OULMADANI, Soumia GIZ MA" w:date="2026-06-09T16:10:00Z" w16du:dateUtc="2026-06-09T15:10:00Z"/>
                <w:b/>
                <w:szCs w:val="22"/>
                <w:lang w:val="fr-FR"/>
              </w:rPr>
            </w:pPr>
            <w:del w:id="122" w:author="OULMADANI, Soumia GIZ MA" w:date="2026-06-09T16:10:00Z" w16du:dateUtc="2026-06-09T15:10:00Z">
              <w:r w:rsidRPr="00F8090C" w:rsidDel="00E961E5">
                <w:rPr>
                  <w:b/>
                  <w:bCs/>
                  <w:szCs w:val="22"/>
                  <w:lang w:val="fr-FR"/>
                </w:rPr>
                <w:delText>Nom de naissance</w:delText>
              </w:r>
            </w:del>
          </w:p>
        </w:tc>
        <w:tc>
          <w:tcPr>
            <w:tcW w:w="4392" w:type="dxa"/>
          </w:tcPr>
          <w:p w14:paraId="45BFFA1B" w14:textId="254733FB" w:rsidR="00D04E04" w:rsidRPr="00E87857" w:rsidDel="00E961E5" w:rsidRDefault="00D04E04" w:rsidP="00D04E04">
            <w:pPr>
              <w:spacing w:before="120" w:after="120"/>
              <w:rPr>
                <w:del w:id="123" w:author="OULMADANI, Soumia GIZ MA" w:date="2026-06-09T16:10:00Z" w16du:dateUtc="2026-06-09T15:10:00Z"/>
                <w:szCs w:val="22"/>
                <w:lang w:val="fr-FR"/>
              </w:rPr>
            </w:pPr>
            <w:del w:id="124"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000BAFE5" w14:textId="2213FB5C" w:rsidTr="00D04E04">
        <w:trPr>
          <w:del w:id="125" w:author="OULMADANI, Soumia GIZ MA" w:date="2026-06-09T16:10:00Z" w16du:dateUtc="2026-06-09T15:10:00Z"/>
        </w:trPr>
        <w:tc>
          <w:tcPr>
            <w:tcW w:w="4678" w:type="dxa"/>
          </w:tcPr>
          <w:p w14:paraId="7A238F7D" w14:textId="58F42450" w:rsidR="00D04E04" w:rsidRPr="00E87857" w:rsidDel="00E961E5" w:rsidRDefault="00D04E04" w:rsidP="00D04E04">
            <w:pPr>
              <w:spacing w:before="120" w:after="120"/>
              <w:rPr>
                <w:del w:id="126" w:author="OULMADANI, Soumia GIZ MA" w:date="2026-06-09T16:10:00Z" w16du:dateUtc="2026-06-09T15:10:00Z"/>
                <w:b/>
                <w:szCs w:val="22"/>
                <w:lang w:val="fr-FR"/>
              </w:rPr>
            </w:pPr>
            <w:del w:id="127" w:author="OULMADANI, Soumia GIZ MA" w:date="2026-06-09T16:10:00Z" w16du:dateUtc="2026-06-09T15:10:00Z">
              <w:r w:rsidRPr="00F8090C" w:rsidDel="00E961E5">
                <w:rPr>
                  <w:b/>
                  <w:bCs/>
                  <w:szCs w:val="22"/>
                  <w:lang w:val="fr-FR"/>
                </w:rPr>
                <w:delText>Lieu de naissance</w:delText>
              </w:r>
            </w:del>
          </w:p>
        </w:tc>
        <w:tc>
          <w:tcPr>
            <w:tcW w:w="4392" w:type="dxa"/>
          </w:tcPr>
          <w:p w14:paraId="41449B6E" w14:textId="5D6FB8DE" w:rsidR="00D04E04" w:rsidRPr="00E87857" w:rsidDel="00E961E5" w:rsidRDefault="00D04E04" w:rsidP="00D04E04">
            <w:pPr>
              <w:spacing w:before="120" w:after="120"/>
              <w:rPr>
                <w:del w:id="128" w:author="OULMADANI, Soumia GIZ MA" w:date="2026-06-09T16:10:00Z" w16du:dateUtc="2026-06-09T15:10:00Z"/>
                <w:szCs w:val="22"/>
                <w:lang w:val="fr-FR"/>
              </w:rPr>
            </w:pPr>
            <w:del w:id="129"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483D0740" w14:textId="209A5B89" w:rsidTr="00D04E04">
        <w:trPr>
          <w:del w:id="130" w:author="OULMADANI, Soumia GIZ MA" w:date="2026-06-09T16:10:00Z" w16du:dateUtc="2026-06-09T15:10:00Z"/>
        </w:trPr>
        <w:tc>
          <w:tcPr>
            <w:tcW w:w="4678" w:type="dxa"/>
          </w:tcPr>
          <w:p w14:paraId="5B678B01" w14:textId="2C9F40EA" w:rsidR="00D04E04" w:rsidRPr="00E87857" w:rsidDel="00E961E5" w:rsidRDefault="00D04E04" w:rsidP="00D04E04">
            <w:pPr>
              <w:spacing w:before="120" w:after="120"/>
              <w:rPr>
                <w:del w:id="131" w:author="OULMADANI, Soumia GIZ MA" w:date="2026-06-09T16:10:00Z" w16du:dateUtc="2026-06-09T15:10:00Z"/>
                <w:b/>
                <w:szCs w:val="22"/>
                <w:lang w:val="fr-FR"/>
              </w:rPr>
            </w:pPr>
            <w:del w:id="132" w:author="OULMADANI, Soumia GIZ MA" w:date="2026-06-09T16:10:00Z" w16du:dateUtc="2026-06-09T15:10:00Z">
              <w:r w:rsidRPr="00F8090C" w:rsidDel="00E961E5">
                <w:rPr>
                  <w:b/>
                  <w:bCs/>
                  <w:szCs w:val="22"/>
                  <w:lang w:val="fr-FR"/>
                </w:rPr>
                <w:delText>Date de naissance</w:delText>
              </w:r>
            </w:del>
          </w:p>
        </w:tc>
        <w:tc>
          <w:tcPr>
            <w:tcW w:w="4392" w:type="dxa"/>
          </w:tcPr>
          <w:p w14:paraId="2E4C82A7" w14:textId="17DD51DD" w:rsidR="00D04E04" w:rsidRPr="00E87857" w:rsidDel="00E961E5" w:rsidRDefault="00D04E04" w:rsidP="00D04E04">
            <w:pPr>
              <w:spacing w:before="120" w:after="120"/>
              <w:rPr>
                <w:del w:id="133" w:author="OULMADANI, Soumia GIZ MA" w:date="2026-06-09T16:10:00Z" w16du:dateUtc="2026-06-09T15:10:00Z"/>
                <w:szCs w:val="22"/>
                <w:lang w:val="fr-FR"/>
              </w:rPr>
            </w:pPr>
            <w:del w:id="134" w:author="OULMADANI, Soumia GIZ MA" w:date="2026-06-09T16:10:00Z" w16du:dateUtc="2026-06-09T15:10:00Z">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r w:rsidR="00D04E04" w:rsidRPr="00F8090C" w:rsidDel="00E961E5" w14:paraId="2D09573F" w14:textId="35905AFB" w:rsidTr="00D04E04">
        <w:trPr>
          <w:del w:id="135" w:author="OULMADANI, Soumia GIZ MA" w:date="2026-06-09T16:10:00Z" w16du:dateUtc="2026-06-09T15:10:00Z"/>
        </w:trPr>
        <w:tc>
          <w:tcPr>
            <w:tcW w:w="4678" w:type="dxa"/>
          </w:tcPr>
          <w:p w14:paraId="684C0022" w14:textId="5B61A0FE" w:rsidR="00D04E04" w:rsidRPr="00E87857" w:rsidDel="00E961E5" w:rsidRDefault="00D04E04" w:rsidP="00D04E04">
            <w:pPr>
              <w:spacing w:before="120" w:after="120"/>
              <w:rPr>
                <w:del w:id="136" w:author="OULMADANI, Soumia GIZ MA" w:date="2026-06-09T16:10:00Z" w16du:dateUtc="2026-06-09T15:10:00Z"/>
                <w:b/>
                <w:szCs w:val="22"/>
                <w:lang w:val="fr-FR"/>
              </w:rPr>
            </w:pPr>
            <w:del w:id="137" w:author="OULMADANI, Soumia GIZ MA" w:date="2026-06-09T16:10:00Z" w16du:dateUtc="2026-06-09T15:10:00Z">
              <w:r w:rsidRPr="00F8090C" w:rsidDel="00E961E5">
                <w:rPr>
                  <w:b/>
                  <w:bCs/>
                  <w:szCs w:val="22"/>
                  <w:lang w:val="fr-FR"/>
                </w:rPr>
                <w:delText>Je suis ou j’ai été employé·e dans la fonction publique</w:delText>
              </w:r>
            </w:del>
          </w:p>
        </w:tc>
        <w:tc>
          <w:tcPr>
            <w:tcW w:w="4392" w:type="dxa"/>
          </w:tcPr>
          <w:p w14:paraId="46AE090B" w14:textId="1B47A42E" w:rsidR="00D04E04" w:rsidRPr="00E87857" w:rsidDel="00E961E5" w:rsidRDefault="00D04E04" w:rsidP="00F2590A">
            <w:pPr>
              <w:tabs>
                <w:tab w:val="left" w:pos="315"/>
              </w:tabs>
              <w:spacing w:before="120" w:after="120"/>
              <w:rPr>
                <w:del w:id="138" w:author="OULMADANI, Soumia GIZ MA" w:date="2026-06-09T16:10:00Z" w16du:dateUtc="2026-06-09T15:10:00Z"/>
                <w:rFonts w:eastAsiaTheme="minorHAnsi" w:cs="Arial"/>
                <w:color w:val="000000" w:themeColor="text1"/>
                <w:lang w:val="fr-FR"/>
              </w:rPr>
            </w:pPr>
            <w:del w:id="139"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NON</w:delText>
              </w:r>
            </w:del>
          </w:p>
          <w:p w14:paraId="1D9DCC08" w14:textId="10D12A45" w:rsidR="00D04E04" w:rsidRPr="00E87857" w:rsidDel="00E961E5" w:rsidRDefault="00D04E04" w:rsidP="00F2590A">
            <w:pPr>
              <w:tabs>
                <w:tab w:val="left" w:pos="315"/>
              </w:tabs>
              <w:spacing w:before="120" w:after="120"/>
              <w:ind w:left="318" w:hanging="318"/>
              <w:rPr>
                <w:del w:id="140" w:author="OULMADANI, Soumia GIZ MA" w:date="2026-06-09T16:10:00Z" w16du:dateUtc="2026-06-09T15:10:00Z"/>
                <w:rFonts w:eastAsiaTheme="minorHAnsi" w:cs="Arial"/>
                <w:color w:val="000000" w:themeColor="text1"/>
                <w:lang w:val="fr-FR"/>
              </w:rPr>
            </w:pPr>
            <w:del w:id="141"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OUI, mis·e en disponibilité avec maintien de ma rémunération</w:delText>
              </w:r>
            </w:del>
          </w:p>
          <w:p w14:paraId="49A90B00" w14:textId="62F8B093" w:rsidR="00D04E04" w:rsidRPr="00E87857" w:rsidDel="00E961E5" w:rsidRDefault="00D04E04" w:rsidP="00F2590A">
            <w:pPr>
              <w:tabs>
                <w:tab w:val="left" w:pos="315"/>
              </w:tabs>
              <w:spacing w:before="120" w:after="120"/>
              <w:ind w:left="318" w:hanging="318"/>
              <w:rPr>
                <w:del w:id="142" w:author="OULMADANI, Soumia GIZ MA" w:date="2026-06-09T16:10:00Z" w16du:dateUtc="2026-06-09T15:10:00Z"/>
                <w:rFonts w:eastAsiaTheme="minorHAnsi" w:cs="Arial"/>
                <w:color w:val="000000" w:themeColor="text1"/>
                <w:lang w:val="fr-FR"/>
              </w:rPr>
            </w:pPr>
            <w:del w:id="143"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OUI, mis·e en disponibilité sans solde</w:delText>
              </w:r>
            </w:del>
          </w:p>
          <w:p w14:paraId="7517CC66" w14:textId="7838C953" w:rsidR="00D04E04" w:rsidRPr="00E87857" w:rsidDel="00E961E5" w:rsidRDefault="00D04E04" w:rsidP="00F2590A">
            <w:pPr>
              <w:tabs>
                <w:tab w:val="left" w:pos="315"/>
              </w:tabs>
              <w:spacing w:before="120" w:after="120"/>
              <w:ind w:left="318" w:hanging="318"/>
              <w:rPr>
                <w:del w:id="144" w:author="OULMADANI, Soumia GIZ MA" w:date="2026-06-09T16:10:00Z" w16du:dateUtc="2026-06-09T15:10:00Z"/>
                <w:szCs w:val="22"/>
                <w:lang w:val="fr-FR"/>
              </w:rPr>
            </w:pPr>
            <w:del w:id="145"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OUI, à la retraite</w:delText>
              </w:r>
            </w:del>
          </w:p>
        </w:tc>
      </w:tr>
      <w:tr w:rsidR="00D04E04" w:rsidRPr="00580752" w:rsidDel="00E961E5" w14:paraId="6D6B98B2" w14:textId="60DEE01D" w:rsidTr="00D04E04">
        <w:trPr>
          <w:del w:id="146" w:author="OULMADANI, Soumia GIZ MA" w:date="2026-06-09T16:10:00Z" w16du:dateUtc="2026-06-09T15:10:00Z"/>
        </w:trPr>
        <w:tc>
          <w:tcPr>
            <w:tcW w:w="4678" w:type="dxa"/>
          </w:tcPr>
          <w:p w14:paraId="5A64DED5" w14:textId="02B19253" w:rsidR="00D04E04" w:rsidRPr="00E87857" w:rsidDel="00E961E5" w:rsidRDefault="00D04E04" w:rsidP="00D04E04">
            <w:pPr>
              <w:spacing w:before="120" w:after="120"/>
              <w:rPr>
                <w:del w:id="147" w:author="OULMADANI, Soumia GIZ MA" w:date="2026-06-09T16:10:00Z" w16du:dateUtc="2026-06-09T15:10:00Z"/>
                <w:b/>
                <w:szCs w:val="22"/>
                <w:lang w:val="fr-FR"/>
              </w:rPr>
            </w:pPr>
            <w:del w:id="148" w:author="OULMADANI, Soumia GIZ MA" w:date="2026-06-09T16:10:00Z" w16du:dateUtc="2026-06-09T15:10:00Z">
              <w:r w:rsidRPr="00F8090C" w:rsidDel="00E961E5">
                <w:rPr>
                  <w:b/>
                  <w:bCs/>
                  <w:szCs w:val="22"/>
                  <w:lang w:val="fr-FR"/>
                </w:rPr>
                <w:delText xml:space="preserve">Je suis ou j’ai été lié·e à la Deutsche Gesellschaft für Internationale Zusammenarbeit (GIZ) GmbH </w:delText>
              </w:r>
              <w:r w:rsidRPr="00F8090C" w:rsidDel="00E961E5">
                <w:rPr>
                  <w:b/>
                  <w:bCs/>
                  <w:lang w:val="fr-FR"/>
                </w:rPr>
                <w:delText xml:space="preserve">ou à l’une des organisations dont elle est issue </w:delText>
              </w:r>
              <w:r w:rsidRPr="00F8090C" w:rsidDel="00E961E5">
                <w:rPr>
                  <w:b/>
                  <w:bCs/>
                  <w:szCs w:val="22"/>
                  <w:lang w:val="fr-FR"/>
                </w:rPr>
                <w:delText>par un contrat de travail (</w:delText>
              </w:r>
              <w:r w:rsidRPr="00F8090C" w:rsidDel="00E961E5">
                <w:rPr>
                  <w:b/>
                  <w:bCs/>
                  <w:lang w:val="fr-FR"/>
                </w:rPr>
                <w:delText>stage y compris).</w:delText>
              </w:r>
              <w:r w:rsidRPr="00F8090C" w:rsidDel="00E961E5">
                <w:rPr>
                  <w:b/>
                  <w:bCs/>
                  <w:szCs w:val="22"/>
                  <w:lang w:val="fr-FR"/>
                </w:rPr>
                <w:delText xml:space="preserve"> Je travaille ou j’ai travaillé comme expert·e intégré·e placé·e par le Centre pour la migration </w:delText>
              </w:r>
              <w:r w:rsidR="00EA5CBF" w:rsidRPr="00F8090C" w:rsidDel="00E961E5">
                <w:rPr>
                  <w:b/>
                  <w:bCs/>
                  <w:szCs w:val="22"/>
                  <w:lang w:val="fr-FR"/>
                </w:rPr>
                <w:delText xml:space="preserve">internationale </w:delText>
              </w:r>
              <w:r w:rsidRPr="00F8090C" w:rsidDel="00E961E5">
                <w:rPr>
                  <w:b/>
                  <w:bCs/>
                  <w:szCs w:val="22"/>
                  <w:lang w:val="fr-FR"/>
                </w:rPr>
                <w:delText>et le développement (CIM).</w:delText>
              </w:r>
              <w:r w:rsidRPr="00F8090C" w:rsidDel="00E961E5">
                <w:rPr>
                  <w:szCs w:val="22"/>
                  <w:lang w:val="fr-FR"/>
                </w:rPr>
                <w:delText xml:space="preserve"> </w:delText>
              </w:r>
              <w:r w:rsidRPr="00F8090C" w:rsidDel="00E961E5">
                <w:rPr>
                  <w:b/>
                  <w:bCs/>
                  <w:szCs w:val="22"/>
                  <w:lang w:val="fr-FR"/>
                </w:rPr>
                <w:delText>Je travaille ou j’ai travaillé comme assistant·e technique détaché·e sur la base de la loi allemande relative aux AT.</w:delText>
              </w:r>
            </w:del>
          </w:p>
        </w:tc>
        <w:tc>
          <w:tcPr>
            <w:tcW w:w="4392" w:type="dxa"/>
          </w:tcPr>
          <w:p w14:paraId="6AC56E23" w14:textId="59DC4FF3" w:rsidR="00D04E04" w:rsidRPr="00E87857" w:rsidDel="00E961E5" w:rsidRDefault="00D04E04" w:rsidP="00F2590A">
            <w:pPr>
              <w:tabs>
                <w:tab w:val="left" w:pos="315"/>
              </w:tabs>
              <w:spacing w:before="120" w:after="120"/>
              <w:ind w:left="318" w:hanging="318"/>
              <w:rPr>
                <w:del w:id="149" w:author="OULMADANI, Soumia GIZ MA" w:date="2026-06-09T16:10:00Z" w16du:dateUtc="2026-06-09T15:10:00Z"/>
                <w:rFonts w:eastAsiaTheme="minorHAnsi" w:cs="Arial"/>
                <w:color w:val="000000" w:themeColor="text1"/>
                <w:lang w:val="fr-FR"/>
              </w:rPr>
            </w:pPr>
            <w:del w:id="150"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NON</w:delText>
              </w:r>
            </w:del>
          </w:p>
          <w:p w14:paraId="331F2FF9" w14:textId="1286214E" w:rsidR="00D04E04" w:rsidRPr="00E87857" w:rsidDel="00E961E5" w:rsidRDefault="00D04E04" w:rsidP="00F2590A">
            <w:pPr>
              <w:tabs>
                <w:tab w:val="left" w:pos="315"/>
              </w:tabs>
              <w:spacing w:before="120" w:after="120"/>
              <w:ind w:left="318" w:hanging="318"/>
              <w:rPr>
                <w:del w:id="151" w:author="OULMADANI, Soumia GIZ MA" w:date="2026-06-09T16:10:00Z" w16du:dateUtc="2026-06-09T15:10:00Z"/>
                <w:szCs w:val="22"/>
                <w:lang w:val="fr-FR"/>
              </w:rPr>
            </w:pPr>
            <w:del w:id="152"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 xml:space="preserve">OUI, en tant que </w:delText>
              </w:r>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r w:rsidRPr="00F8090C" w:rsidDel="00E961E5">
                <w:rPr>
                  <w:lang w:val="fr-FR"/>
                </w:rPr>
                <w:delText xml:space="preserve"> sur la période </w:delText>
              </w:r>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p w14:paraId="4E8035A7" w14:textId="445E6BA0" w:rsidR="00D04E04" w:rsidRPr="00E87857" w:rsidDel="00E961E5" w:rsidRDefault="00D04E04" w:rsidP="00F2590A">
            <w:pPr>
              <w:tabs>
                <w:tab w:val="left" w:pos="315"/>
              </w:tabs>
              <w:spacing w:before="120" w:after="120"/>
              <w:ind w:left="318" w:hanging="318"/>
              <w:rPr>
                <w:del w:id="153" w:author="OULMADANI, Soumia GIZ MA" w:date="2026-06-09T16:10:00Z" w16du:dateUtc="2026-06-09T15:10:00Z"/>
                <w:rFonts w:eastAsiaTheme="minorHAnsi" w:cs="Arial"/>
                <w:color w:val="000000" w:themeColor="text1"/>
                <w:lang w:val="fr-FR"/>
              </w:rPr>
            </w:pPr>
            <w:del w:id="154"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OUI, retraité·e de la GIZ</w:delText>
              </w:r>
            </w:del>
          </w:p>
          <w:p w14:paraId="27972B79" w14:textId="07EE6D2C" w:rsidR="00D04E04" w:rsidRPr="00E87857" w:rsidDel="00E961E5" w:rsidRDefault="00D04E04" w:rsidP="00F2590A">
            <w:pPr>
              <w:tabs>
                <w:tab w:val="left" w:pos="315"/>
              </w:tabs>
              <w:spacing w:before="120" w:after="120"/>
              <w:ind w:left="318" w:hanging="318"/>
              <w:rPr>
                <w:del w:id="155" w:author="OULMADANI, Soumia GIZ MA" w:date="2026-06-09T16:10:00Z" w16du:dateUtc="2026-06-09T15:10:00Z"/>
                <w:rFonts w:eastAsiaTheme="minorHAnsi" w:cs="Arial"/>
                <w:color w:val="000000" w:themeColor="text1"/>
                <w:lang w:val="fr-FR"/>
              </w:rPr>
            </w:pPr>
            <w:del w:id="156"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OUI, collaborateur·rice mis·e en disponibilité</w:delText>
              </w:r>
            </w:del>
          </w:p>
        </w:tc>
      </w:tr>
      <w:tr w:rsidR="00ED68B5" w:rsidRPr="00580752" w:rsidDel="00E961E5" w14:paraId="42EB08B2" w14:textId="38968737" w:rsidTr="00D04E04">
        <w:trPr>
          <w:del w:id="157" w:author="OULMADANI, Soumia GIZ MA" w:date="2026-06-09T16:10:00Z" w16du:dateUtc="2026-06-09T15:10:00Z"/>
        </w:trPr>
        <w:tc>
          <w:tcPr>
            <w:tcW w:w="4678" w:type="dxa"/>
          </w:tcPr>
          <w:p w14:paraId="53CDD967" w14:textId="11BF19CA" w:rsidR="00ED68B5" w:rsidRPr="00E87857" w:rsidDel="00E961E5" w:rsidRDefault="00507C1D" w:rsidP="00D04E04">
            <w:pPr>
              <w:spacing w:before="120" w:after="120"/>
              <w:rPr>
                <w:del w:id="158" w:author="OULMADANI, Soumia GIZ MA" w:date="2026-06-09T16:10:00Z" w16du:dateUtc="2026-06-09T15:10:00Z"/>
                <w:b/>
                <w:szCs w:val="22"/>
                <w:lang w:val="fr-FR"/>
              </w:rPr>
            </w:pPr>
            <w:del w:id="159" w:author="OULMADANI, Soumia GIZ MA" w:date="2026-06-09T16:10:00Z" w16du:dateUtc="2026-06-09T15:10:00Z">
              <w:r w:rsidRPr="00F8090C" w:rsidDel="00E961E5">
                <w:rPr>
                  <w:b/>
                  <w:bCs/>
                  <w:lang w:val="fr-FR"/>
                </w:rPr>
                <w:delText>J’ai</w:delText>
              </w:r>
              <w:r w:rsidR="00DC39FE" w:rsidRPr="00F8090C" w:rsidDel="00E961E5">
                <w:rPr>
                  <w:b/>
                  <w:bCs/>
                  <w:lang w:val="fr-FR"/>
                </w:rPr>
                <w:delText>,</w:delText>
              </w:r>
              <w:r w:rsidRPr="00F8090C" w:rsidDel="00E961E5">
                <w:rPr>
                  <w:b/>
                  <w:bCs/>
                  <w:lang w:val="fr-FR"/>
                </w:rPr>
                <w:delText xml:space="preserve"> moi-même ou une entreprise avec laquelle je suis en relation</w:delText>
              </w:r>
              <w:r w:rsidR="00DC39FE" w:rsidRPr="00F8090C" w:rsidDel="00E961E5">
                <w:rPr>
                  <w:b/>
                  <w:bCs/>
                  <w:lang w:val="fr-FR"/>
                </w:rPr>
                <w:delText>,</w:delText>
              </w:r>
              <w:r w:rsidRPr="00F8090C" w:rsidDel="00E961E5">
                <w:rPr>
                  <w:b/>
                  <w:bCs/>
                  <w:lang w:val="fr-FR"/>
                </w:rPr>
                <w:delText xml:space="preserve"> conseillé la </w:delText>
              </w:r>
              <w:r w:rsidRPr="00F8090C" w:rsidDel="00E961E5">
                <w:rPr>
                  <w:b/>
                  <w:bCs/>
                  <w:szCs w:val="22"/>
                  <w:lang w:val="fr-FR"/>
                </w:rPr>
                <w:delText>Deutsche Gesellschaft für Internationale Zusammenarbeit (GIZ) GmbH</w:delText>
              </w:r>
              <w:r w:rsidRPr="00F8090C" w:rsidDel="00E961E5">
                <w:rPr>
                  <w:b/>
                  <w:bCs/>
                  <w:lang w:val="fr-FR"/>
                </w:rPr>
                <w:delText xml:space="preserve"> en amont de la présente procédure d</w:delText>
              </w:r>
              <w:r w:rsidR="005B0C54" w:rsidRPr="00F8090C" w:rsidDel="00E961E5">
                <w:rPr>
                  <w:b/>
                  <w:bCs/>
                  <w:lang w:val="fr-FR"/>
                </w:rPr>
                <w:delText>e pass</w:delText>
              </w:r>
              <w:r w:rsidRPr="00F8090C" w:rsidDel="00E961E5">
                <w:rPr>
                  <w:b/>
                  <w:bCs/>
                  <w:lang w:val="fr-FR"/>
                </w:rPr>
                <w:delText>ation, ou j’ai moi-même ou cette entreprise participé d’une autre façon à la préparation de cette procédure.</w:delText>
              </w:r>
            </w:del>
          </w:p>
        </w:tc>
        <w:tc>
          <w:tcPr>
            <w:tcW w:w="4392" w:type="dxa"/>
          </w:tcPr>
          <w:p w14:paraId="1B1A1E42" w14:textId="43DDB7B8" w:rsidR="00ED68B5" w:rsidRPr="00E87857" w:rsidDel="00E961E5" w:rsidRDefault="00ED68B5" w:rsidP="00F2590A">
            <w:pPr>
              <w:tabs>
                <w:tab w:val="left" w:pos="315"/>
              </w:tabs>
              <w:spacing w:before="120" w:after="120"/>
              <w:ind w:left="318" w:hanging="318"/>
              <w:rPr>
                <w:del w:id="160" w:author="OULMADANI, Soumia GIZ MA" w:date="2026-06-09T16:10:00Z" w16du:dateUtc="2026-06-09T15:10:00Z"/>
                <w:rFonts w:eastAsiaTheme="minorHAnsi" w:cs="Arial"/>
                <w:color w:val="000000" w:themeColor="text1"/>
                <w:lang w:val="fr-FR"/>
              </w:rPr>
            </w:pPr>
            <w:del w:id="161"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NON</w:delText>
              </w:r>
            </w:del>
          </w:p>
          <w:p w14:paraId="54079BA6" w14:textId="2652265D" w:rsidR="00ED68B5" w:rsidRPr="00E87857" w:rsidDel="00E961E5" w:rsidRDefault="00ED68B5" w:rsidP="00F2590A">
            <w:pPr>
              <w:tabs>
                <w:tab w:val="left" w:pos="315"/>
              </w:tabs>
              <w:spacing w:before="120" w:after="120"/>
              <w:ind w:left="318" w:hanging="318"/>
              <w:rPr>
                <w:del w:id="162" w:author="OULMADANI, Soumia GIZ MA" w:date="2026-06-09T16:10:00Z" w16du:dateUtc="2026-06-09T15:10:00Z"/>
                <w:szCs w:val="22"/>
                <w:lang w:val="fr-FR"/>
              </w:rPr>
            </w:pPr>
            <w:del w:id="163"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tab/>
              </w:r>
              <w:r w:rsidRPr="00F8090C" w:rsidDel="00E961E5">
                <w:rPr>
                  <w:color w:val="000000" w:themeColor="text1"/>
                  <w:lang w:val="fr-FR"/>
                </w:rPr>
                <w:delText xml:space="preserve">OUI, de la manière suivante : </w:delText>
              </w:r>
              <w:r w:rsidRPr="00F8090C" w:rsidDel="00E961E5">
                <w:rPr>
                  <w:lang w:val="fr-FR"/>
                </w:rPr>
                <w:fldChar w:fldCharType="begin">
                  <w:ffData>
                    <w:name w:val="Nachricht"/>
                    <w:enabled/>
                    <w:calcOnExit/>
                    <w:textInput/>
                  </w:ffData>
                </w:fldChar>
              </w:r>
              <w:r w:rsidRPr="00F8090C" w:rsidDel="00E961E5">
                <w:rPr>
                  <w:szCs w:val="22"/>
                  <w:lang w:val="fr-FR"/>
                </w:rPr>
                <w:delInstrText xml:space="preserve"> FORMTEXT </w:delInstrText>
              </w:r>
              <w:r w:rsidRPr="00F8090C" w:rsidDel="00E961E5">
                <w:rPr>
                  <w:lang w:val="fr-FR"/>
                </w:rPr>
              </w:r>
              <w:r w:rsidRPr="00F8090C" w:rsidDel="00E961E5">
                <w:rPr>
                  <w:lang w:val="fr-FR"/>
                </w:rPr>
                <w:fldChar w:fldCharType="separate"/>
              </w:r>
              <w:r w:rsidRPr="00F8090C" w:rsidDel="00E961E5">
                <w:rPr>
                  <w:noProof/>
                  <w:szCs w:val="22"/>
                  <w:lang w:val="fr-FR"/>
                </w:rPr>
                <w:delText>     </w:delText>
              </w:r>
              <w:r w:rsidRPr="00F8090C" w:rsidDel="00E961E5">
                <w:rPr>
                  <w:lang w:val="fr-FR"/>
                </w:rPr>
                <w:fldChar w:fldCharType="end"/>
              </w:r>
            </w:del>
          </w:p>
        </w:tc>
      </w:tr>
    </w:tbl>
    <w:p w14:paraId="4DB962E4" w14:textId="01CE2320" w:rsidR="00D04E04" w:rsidRPr="00E87857" w:rsidDel="00E961E5" w:rsidRDefault="00D04E04" w:rsidP="007D416C">
      <w:pPr>
        <w:rPr>
          <w:del w:id="164" w:author="OULMADANI, Soumia GIZ MA" w:date="2026-06-09T16:10:00Z" w16du:dateUtc="2026-06-09T15:10:00Z"/>
          <w:rFonts w:cs="Arial"/>
          <w:bCs/>
          <w:color w:val="000000" w:themeColor="text1"/>
          <w:szCs w:val="22"/>
          <w:lang w:val="fr-FR"/>
        </w:rPr>
      </w:pPr>
    </w:p>
    <w:p w14:paraId="5C139094" w14:textId="1AD70FEB" w:rsidR="00D04E04" w:rsidRPr="00E87857" w:rsidDel="00E961E5" w:rsidRDefault="00D04E04" w:rsidP="00E87857">
      <w:pPr>
        <w:spacing w:after="160" w:line="259" w:lineRule="auto"/>
        <w:jc w:val="both"/>
        <w:rPr>
          <w:del w:id="165" w:author="OULMADANI, Soumia GIZ MA" w:date="2026-06-09T16:10:00Z" w16du:dateUtc="2026-06-09T15:10:00Z"/>
          <w:bCs/>
          <w:lang w:val="fr-FR"/>
        </w:rPr>
      </w:pPr>
      <w:del w:id="166" w:author="OULMADANI, Soumia GIZ MA" w:date="2026-06-09T16:10:00Z" w16du:dateUtc="2026-06-09T15:10:00Z">
        <w:r w:rsidRPr="00F8090C" w:rsidDel="00E961E5">
          <w:rPr>
            <w:lang w:val="fr-FR"/>
          </w:rPr>
          <w:delText>Par la remise de la présente déclaration</w:delText>
        </w:r>
        <w:r w:rsidR="00CF1E14" w:rsidDel="00E961E5">
          <w:rPr>
            <w:lang w:val="fr-FR"/>
          </w:rPr>
          <w:delText xml:space="preserve"> d’éligibilité</w:delText>
        </w:r>
        <w:r w:rsidRPr="00F8090C" w:rsidDel="00E961E5">
          <w:rPr>
            <w:lang w:val="fr-FR"/>
          </w:rPr>
          <w:delText xml:space="preserve"> (veuillez cocher la case correspondant à votre cas) :</w:delText>
        </w:r>
      </w:del>
    </w:p>
    <w:p w14:paraId="759E701A" w14:textId="1CE36D19" w:rsidR="00D04E04" w:rsidRPr="00E87857" w:rsidDel="00E961E5" w:rsidRDefault="00D04E04" w:rsidP="00E87857">
      <w:pPr>
        <w:spacing w:after="160" w:line="259" w:lineRule="auto"/>
        <w:jc w:val="both"/>
        <w:rPr>
          <w:del w:id="167" w:author="OULMADANI, Soumia GIZ MA" w:date="2026-06-09T16:10:00Z" w16du:dateUtc="2026-06-09T15:10:00Z"/>
          <w:bCs/>
          <w:lang w:val="fr-FR"/>
        </w:rPr>
      </w:pPr>
      <w:del w:id="168"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delText xml:space="preserve"> </w:delText>
        </w:r>
        <w:r w:rsidR="00FF48F9" w:rsidRPr="00F8090C" w:rsidDel="00E961E5">
          <w:rPr>
            <w:lang w:val="fr-FR"/>
          </w:rPr>
          <w:delText>J</w:delText>
        </w:r>
        <w:r w:rsidRPr="00F8090C" w:rsidDel="00E961E5">
          <w:rPr>
            <w:lang w:val="fr-FR"/>
          </w:rPr>
          <w:delText>e déclare et certifie que moins de</w:delText>
        </w:r>
        <w:r w:rsidR="00D51929" w:rsidRPr="00F8090C" w:rsidDel="00E961E5">
          <w:rPr>
            <w:lang w:val="fr-FR"/>
          </w:rPr>
          <w:delText>s</w:delText>
        </w:r>
        <w:r w:rsidRPr="00F8090C" w:rsidDel="00E961E5">
          <w:rPr>
            <w:lang w:val="fr-FR"/>
          </w:rPr>
          <w:delText xml:space="preserve"> cinq sixièmes des recettes totales que j</w:delText>
        </w:r>
        <w:r w:rsidR="00C73B32" w:rsidRPr="00F8090C" w:rsidDel="00E961E5">
          <w:rPr>
            <w:lang w:val="fr-FR"/>
          </w:rPr>
          <w:delText xml:space="preserve">e perçois </w:delText>
        </w:r>
        <w:r w:rsidR="00D51929" w:rsidRPr="00F8090C" w:rsidDel="00E961E5">
          <w:rPr>
            <w:lang w:val="fr-FR"/>
          </w:rPr>
          <w:delText xml:space="preserve">au titre </w:delText>
        </w:r>
        <w:r w:rsidRPr="00F8090C" w:rsidDel="00E961E5">
          <w:rPr>
            <w:lang w:val="fr-FR"/>
          </w:rPr>
          <w:delText>de mon activité indépendante provenaient au cours des 12 derniers mois et proviendront au cours des 12 prochains mois (la date de référence étant toujours la date d’envoi de la présente déclaration) de contrats exécutés pour la Deutsche Gesellschaft für Internationale Zusammenarbeit (GIZ) GmbH (variante 1).</w:delText>
        </w:r>
      </w:del>
    </w:p>
    <w:p w14:paraId="5A3F9CB1" w14:textId="25E61181" w:rsidR="00D04E04" w:rsidRPr="00E87857" w:rsidDel="00E961E5" w:rsidRDefault="00D04E04" w:rsidP="00E87857">
      <w:pPr>
        <w:spacing w:after="160" w:line="259" w:lineRule="auto"/>
        <w:jc w:val="both"/>
        <w:rPr>
          <w:del w:id="169" w:author="OULMADANI, Soumia GIZ MA" w:date="2026-06-09T16:10:00Z" w16du:dateUtc="2026-06-09T15:10:00Z"/>
          <w:bCs/>
          <w:lang w:val="fr-FR"/>
        </w:rPr>
      </w:pPr>
      <w:del w:id="170" w:author="OULMADANI, Soumia GIZ MA" w:date="2026-06-09T16:10:00Z" w16du:dateUtc="2026-06-09T15:10:00Z">
        <w:r w:rsidRPr="00E87857" w:rsidDel="00E961E5">
          <w:rPr>
            <w:sz w:val="18"/>
            <w:lang w:val="fr-FR"/>
          </w:rPr>
          <w:fldChar w:fldCharType="begin">
            <w:ffData>
              <w:name w:val=""/>
              <w:enabled/>
              <w:calcOnExit w:val="0"/>
              <w:checkBox>
                <w:sizeAuto/>
                <w:default w:val="0"/>
                <w:checked w:val="0"/>
              </w:checkBox>
            </w:ffData>
          </w:fldChar>
        </w:r>
        <w:r w:rsidRPr="00F8090C" w:rsidDel="00E961E5">
          <w:rPr>
            <w:sz w:val="18"/>
            <w:lang w:val="fr-FR"/>
          </w:rPr>
          <w:delInstrText xml:space="preserve"> FORMCHECKBOX </w:delInstrText>
        </w:r>
        <w:r w:rsidRPr="00E87857" w:rsidDel="00E961E5">
          <w:rPr>
            <w:sz w:val="18"/>
            <w:lang w:val="fr-FR"/>
          </w:rPr>
        </w:r>
        <w:r w:rsidRPr="00E87857" w:rsidDel="00E961E5">
          <w:rPr>
            <w:sz w:val="18"/>
            <w:lang w:val="fr-FR"/>
          </w:rPr>
          <w:fldChar w:fldCharType="separate"/>
        </w:r>
        <w:r w:rsidRPr="00E87857" w:rsidDel="00E961E5">
          <w:rPr>
            <w:sz w:val="18"/>
            <w:lang w:val="fr-FR"/>
          </w:rPr>
          <w:fldChar w:fldCharType="end"/>
        </w:r>
        <w:r w:rsidRPr="00F8090C" w:rsidDel="00E961E5">
          <w:rPr>
            <w:lang w:val="fr-FR"/>
          </w:rPr>
          <w:delText xml:space="preserve"> </w:delText>
        </w:r>
        <w:r w:rsidR="00FF48F9" w:rsidRPr="00F8090C" w:rsidDel="00E961E5">
          <w:rPr>
            <w:lang w:val="fr-FR"/>
          </w:rPr>
          <w:delText>J</w:delText>
        </w:r>
        <w:r w:rsidRPr="00F8090C" w:rsidDel="00E961E5">
          <w:rPr>
            <w:lang w:val="fr-FR"/>
          </w:rPr>
          <w:delText>e déclare ne pas pouvoir exclure que plus de</w:delText>
        </w:r>
        <w:r w:rsidR="00D51929" w:rsidRPr="00F8090C" w:rsidDel="00E961E5">
          <w:rPr>
            <w:lang w:val="fr-FR"/>
          </w:rPr>
          <w:delText>s</w:delText>
        </w:r>
        <w:r w:rsidRPr="00F8090C" w:rsidDel="00E961E5">
          <w:rPr>
            <w:lang w:val="fr-FR"/>
          </w:rPr>
          <w:delText xml:space="preserve"> cinq sixièmes des recettes totales que j</w:delText>
        </w:r>
        <w:r w:rsidR="00C73B32" w:rsidRPr="00F8090C" w:rsidDel="00E961E5">
          <w:rPr>
            <w:lang w:val="fr-FR"/>
          </w:rPr>
          <w:delText xml:space="preserve">e perçois </w:delText>
        </w:r>
        <w:r w:rsidR="00D51929" w:rsidRPr="00F8090C" w:rsidDel="00E961E5">
          <w:rPr>
            <w:lang w:val="fr-FR"/>
          </w:rPr>
          <w:delText xml:space="preserve">au titre </w:delText>
        </w:r>
        <w:r w:rsidRPr="00F8090C" w:rsidDel="00E961E5">
          <w:rPr>
            <w:lang w:val="fr-FR"/>
          </w:rPr>
          <w:delText>de mon activité indépendante provenaient au cours des 12 derniers mois et proviendront au cours des 12 prochains mois (la date de référence étant toujours la date d’envoi de la présente déclaration) de contrats exécutés pour la Deutsche Gesellschaft für Internationale Zusammenarbeit (GIZ) GmbH. Je déclare par conséquent être d’accord pour fournir à la GIZ, à sa demande, de plus amples renseignements sur les recettes perçues au cours des 12 derniers mois pour des activités salariées et indépendantes et sur celles à escompter au cours des 12 prochains mois (variante 2).</w:delText>
        </w:r>
      </w:del>
    </w:p>
    <w:p w14:paraId="556B06E5" w14:textId="2C0C9FDE" w:rsidR="00BE46F9" w:rsidRPr="00E87857" w:rsidDel="00E961E5" w:rsidRDefault="00D04E04" w:rsidP="00E87857">
      <w:pPr>
        <w:spacing w:after="160" w:line="259" w:lineRule="auto"/>
        <w:jc w:val="both"/>
        <w:rPr>
          <w:del w:id="171" w:author="OULMADANI, Soumia GIZ MA" w:date="2026-06-09T16:10:00Z" w16du:dateUtc="2026-06-09T15:10:00Z"/>
          <w:bCs/>
          <w:lang w:val="fr-FR"/>
        </w:rPr>
      </w:pPr>
      <w:del w:id="172" w:author="OULMADANI, Soumia GIZ MA" w:date="2026-06-09T16:10:00Z" w16du:dateUtc="2026-06-09T15:10:00Z">
        <w:r w:rsidRPr="00F8090C" w:rsidDel="00E961E5">
          <w:rPr>
            <w:lang w:val="fr-FR"/>
          </w:rPr>
          <w:delText xml:space="preserve">Nous tenons à souligner que le dépassement de la valeur limite des cinq sixièmes citée peut entraîner l’assujettissement complet aux assurances sociales et une responsabilité en matière d’impôt sur les salaires et que la GIZ, dans pareil cas, ne conclura pas de contrat. Si vous déclarez </w:delText>
        </w:r>
        <w:r w:rsidR="00482A0F" w:rsidRPr="00F8090C" w:rsidDel="00E961E5">
          <w:rPr>
            <w:lang w:val="fr-FR"/>
          </w:rPr>
          <w:delText>faussement</w:delText>
        </w:r>
        <w:r w:rsidRPr="00F8090C" w:rsidDel="00E961E5">
          <w:rPr>
            <w:lang w:val="fr-FR"/>
          </w:rPr>
          <w:delText xml:space="preserve"> que vous avez perçu au cours des 12 derniers mois et que vous percevrez au cours des 12 prochains mois moins de</w:delText>
        </w:r>
        <w:r w:rsidR="00D51929" w:rsidRPr="00F8090C" w:rsidDel="00E961E5">
          <w:rPr>
            <w:lang w:val="fr-FR"/>
          </w:rPr>
          <w:delText>s</w:delText>
        </w:r>
        <w:r w:rsidRPr="00F8090C" w:rsidDel="00E961E5">
          <w:rPr>
            <w:lang w:val="fr-FR"/>
          </w:rPr>
          <w:delText xml:space="preserve"> cinq sixièmes de vos recettes professionnelles totales d’une activité avec la GIZ (variante 1) ou si vous fournissez de faux renseignements à la GIZ sur ce point (variante 2), vous vous exposez à être poursuivi·e en dommages et intérêts.</w:delText>
        </w:r>
      </w:del>
    </w:p>
    <w:p w14:paraId="05F45BCF" w14:textId="583F1102" w:rsidR="00D04E04" w:rsidRPr="00E87857" w:rsidDel="00E961E5" w:rsidRDefault="00D04E04" w:rsidP="00D04E04">
      <w:pPr>
        <w:rPr>
          <w:del w:id="173" w:author="OULMADANI, Soumia GIZ MA" w:date="2026-06-09T16:10:00Z" w16du:dateUtc="2026-06-09T15:10:00Z"/>
          <w:bCs/>
          <w:lang w:val="fr-FR"/>
        </w:rPr>
      </w:pPr>
      <w:del w:id="174" w:author="OULMADANI, Soumia GIZ MA" w:date="2026-06-09T16:10:00Z" w16du:dateUtc="2026-06-09T15:10:00Z">
        <w:r w:rsidRPr="00F8090C" w:rsidDel="00E961E5">
          <w:rPr>
            <w:lang w:val="fr-FR"/>
          </w:rPr>
          <w:br w:type="page"/>
        </w:r>
      </w:del>
    </w:p>
    <w:p w14:paraId="48FD408D" w14:textId="77777777" w:rsidR="005B0C54" w:rsidRPr="00F8090C" w:rsidRDefault="005B0C54" w:rsidP="00D04E04">
      <w:pPr>
        <w:pStyle w:val="Titre3"/>
        <w:rPr>
          <w:lang w:val="fr-FR"/>
        </w:rPr>
      </w:pPr>
      <w:bookmarkStart w:id="175" w:name="_Toc29219560"/>
    </w:p>
    <w:p w14:paraId="0A72B4CC" w14:textId="11095B82" w:rsidR="00D04E04" w:rsidRPr="00E87857" w:rsidRDefault="00D04E04" w:rsidP="00D04E04">
      <w:pPr>
        <w:pStyle w:val="Titre3"/>
        <w:rPr>
          <w:lang w:val="fr-FR"/>
        </w:rPr>
      </w:pPr>
      <w:bookmarkStart w:id="176" w:name="_Toc231914004"/>
      <w:r w:rsidRPr="00F8090C">
        <w:rPr>
          <w:lang w:val="fr-FR"/>
        </w:rPr>
        <w:t>Rubrique réservée aux personnes morales</w:t>
      </w:r>
      <w:bookmarkEnd w:id="175"/>
      <w:bookmarkEnd w:id="176"/>
      <w:r w:rsidR="001016E4">
        <w:rPr>
          <w:lang w:val="fr-FR"/>
        </w:rPr>
        <w:t xml:space="preserve"> </w:t>
      </w:r>
    </w:p>
    <w:p w14:paraId="6D8EAA1B" w14:textId="22EDBBF8" w:rsidR="008B7244" w:rsidRPr="00E87857" w:rsidDel="009F56FF" w:rsidRDefault="008B7244" w:rsidP="00E87857">
      <w:pPr>
        <w:jc w:val="both"/>
        <w:rPr>
          <w:del w:id="177" w:author="OULMADANI, Soumia GIZ MA" w:date="2026-06-09T16:11:00Z" w16du:dateUtc="2026-06-09T15:11:00Z"/>
          <w:rFonts w:cs="Arial"/>
          <w:bCs/>
          <w:i/>
          <w:szCs w:val="22"/>
          <w:lang w:val="fr-FR"/>
        </w:rPr>
      </w:pPr>
      <w:del w:id="178" w:author="OULMADANI, Soumia GIZ MA" w:date="2026-06-09T16:11:00Z" w16du:dateUtc="2026-06-09T15:11:00Z">
        <w:r w:rsidRPr="00F8090C" w:rsidDel="009F56FF">
          <w:rPr>
            <w:i/>
            <w:iCs/>
            <w:color w:val="FF0000"/>
            <w:lang w:val="fr-FR"/>
          </w:rPr>
          <w:delText xml:space="preserve">Veuillez joindre sous forme de fichier séparé une copie de </w:delText>
        </w:r>
        <w:bookmarkStart w:id="179" w:name="_Hlk45642873"/>
        <w:r w:rsidRPr="00F8090C" w:rsidDel="009F56FF">
          <w:rPr>
            <w:i/>
            <w:iCs/>
            <w:color w:val="FF0000"/>
            <w:lang w:val="fr-FR"/>
          </w:rPr>
          <w:delText>l’extrait du registre du commerce ou de l’extrait de registre</w:delText>
        </w:r>
        <w:bookmarkStart w:id="180" w:name="_Hlk45642846"/>
        <w:r w:rsidRPr="00F8090C" w:rsidDel="009F56FF">
          <w:rPr>
            <w:i/>
            <w:iCs/>
            <w:color w:val="FF0000"/>
            <w:lang w:val="fr-FR"/>
          </w:rPr>
          <w:delText xml:space="preserve"> en cours de validité</w:delText>
        </w:r>
        <w:r w:rsidRPr="00F8090C" w:rsidDel="009F56FF">
          <w:rPr>
            <w:color w:val="FF0000"/>
            <w:lang w:val="fr-FR"/>
          </w:rPr>
          <w:delText xml:space="preserve"> </w:delText>
        </w:r>
        <w:r w:rsidRPr="00F8090C" w:rsidDel="009F56FF">
          <w:rPr>
            <w:i/>
            <w:iCs/>
            <w:color w:val="FF0000"/>
            <w:lang w:val="fr-FR"/>
          </w:rPr>
          <w:delText>datant de moins de 6 mois</w:delText>
        </w:r>
        <w:bookmarkEnd w:id="179"/>
        <w:bookmarkEnd w:id="180"/>
        <w:r w:rsidRPr="00F8090C" w:rsidDel="009F56FF">
          <w:rPr>
            <w:i/>
            <w:iCs/>
            <w:szCs w:val="22"/>
            <w:lang w:val="fr-FR"/>
          </w:rPr>
          <w:delText>.</w:delText>
        </w:r>
        <w:r w:rsidRPr="00F8090C" w:rsidDel="009F56FF">
          <w:rPr>
            <w:szCs w:val="22"/>
            <w:lang w:val="fr-FR"/>
          </w:rPr>
          <w:delText xml:space="preserve"> </w:delText>
        </w:r>
        <w:r w:rsidRPr="00F8090C" w:rsidDel="009F56FF">
          <w:rPr>
            <w:i/>
            <w:iCs/>
            <w:color w:val="FF0000"/>
            <w:lang w:val="fr-FR"/>
          </w:rPr>
          <w:delText>Dans le cas d’un consortium ou d’un groupement, veuillez joindre un extrait pour chacun des membres.</w:delText>
        </w:r>
      </w:del>
    </w:p>
    <w:p w14:paraId="1520D043" w14:textId="1550DC02" w:rsidR="008B7244" w:rsidRPr="00E87857" w:rsidDel="009F56FF" w:rsidRDefault="008B7244" w:rsidP="00E87857">
      <w:pPr>
        <w:jc w:val="both"/>
        <w:rPr>
          <w:del w:id="181" w:author="OULMADANI, Soumia GIZ MA" w:date="2026-06-09T16:11:00Z" w16du:dateUtc="2026-06-09T15:11:00Z"/>
          <w:rFonts w:cs="Arial"/>
          <w:bCs/>
          <w:i/>
          <w:szCs w:val="22"/>
          <w:lang w:val="fr-FR"/>
        </w:rPr>
      </w:pPr>
    </w:p>
    <w:p w14:paraId="26E256F5" w14:textId="6E09F5F9" w:rsidR="00D04E04" w:rsidRPr="00E87857" w:rsidDel="009F56FF" w:rsidRDefault="00D04E04" w:rsidP="00E87857">
      <w:pPr>
        <w:jc w:val="both"/>
        <w:rPr>
          <w:del w:id="182" w:author="OULMADANI, Soumia GIZ MA" w:date="2026-06-09T16:11:00Z" w16du:dateUtc="2026-06-09T15:11:00Z"/>
          <w:lang w:val="fr-FR"/>
        </w:rPr>
      </w:pPr>
      <w:del w:id="183" w:author="OULMADANI, Soumia GIZ MA" w:date="2026-06-09T16:11:00Z" w16du:dateUtc="2026-06-09T15:11:00Z">
        <w:r w:rsidRPr="00F8090C" w:rsidDel="009F56FF">
          <w:rPr>
            <w:rFonts w:cs="Arial"/>
            <w:i/>
            <w:iCs/>
            <w:szCs w:val="22"/>
            <w:lang w:val="fr-FR"/>
          </w:rPr>
          <w:delText xml:space="preserve">Pour les entreprises européennes : veuillez fournir une copie de l’extrait de registre </w:delText>
        </w:r>
        <w:r w:rsidR="005B0C54" w:rsidRPr="00F8090C" w:rsidDel="009F56FF">
          <w:rPr>
            <w:rFonts w:cs="Arial"/>
            <w:i/>
            <w:iCs/>
            <w:szCs w:val="22"/>
            <w:lang w:val="fr-FR"/>
          </w:rPr>
          <w:delText xml:space="preserve">en </w:delText>
        </w:r>
        <w:r w:rsidRPr="00F8090C" w:rsidDel="009F56FF">
          <w:rPr>
            <w:rFonts w:cs="Arial"/>
            <w:i/>
            <w:iCs/>
            <w:szCs w:val="22"/>
            <w:lang w:val="fr-FR"/>
          </w:rPr>
          <w:delText xml:space="preserve">cours de validité au sens de l’annexe XI à la directive 2014/24/UE sur la passation des marchés publics. Pour les entreprises internationales : veuillez fournir un extrait de registre ou un document d’enregistrement </w:delText>
        </w:r>
        <w:r w:rsidR="005B0C54" w:rsidRPr="00F8090C" w:rsidDel="009F56FF">
          <w:rPr>
            <w:rFonts w:cs="Arial"/>
            <w:i/>
            <w:iCs/>
            <w:szCs w:val="22"/>
            <w:lang w:val="fr-FR"/>
          </w:rPr>
          <w:delText xml:space="preserve">en </w:delText>
        </w:r>
        <w:r w:rsidRPr="00F8090C" w:rsidDel="009F56FF">
          <w:rPr>
            <w:rFonts w:cs="Arial"/>
            <w:i/>
            <w:iCs/>
            <w:szCs w:val="22"/>
            <w:lang w:val="fr-FR"/>
          </w:rPr>
          <w:delText>cours de validité de votre entreprise.</w:delText>
        </w:r>
      </w:del>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580752"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580752"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14B726D6" w14:textId="1F01D61F" w:rsidR="00D04E04" w:rsidRPr="00E87857" w:rsidDel="002A569A" w:rsidRDefault="00D04E04" w:rsidP="00D04E04">
      <w:pPr>
        <w:pStyle w:val="Titre3"/>
        <w:rPr>
          <w:del w:id="184" w:author="OULMADANI, Soumia GIZ MA" w:date="2026-06-09T16:12:00Z" w16du:dateUtc="2026-06-09T15:12:00Z"/>
          <w:lang w:val="fr-FR"/>
        </w:rPr>
      </w:pPr>
      <w:bookmarkStart w:id="185" w:name="_Toc29219561"/>
      <w:del w:id="186" w:author="OULMADANI, Soumia GIZ MA" w:date="2026-06-09T16:12:00Z" w16du:dateUtc="2026-06-09T15:12:00Z">
        <w:r w:rsidRPr="00F8090C" w:rsidDel="002A569A">
          <w:rPr>
            <w:lang w:val="fr-FR"/>
          </w:rPr>
          <w:delText xml:space="preserve">Rubrique réservée aux </w:delText>
        </w:r>
        <w:bookmarkEnd w:id="185"/>
        <w:r w:rsidRPr="00F8090C" w:rsidDel="002A569A">
          <w:rPr>
            <w:lang w:val="fr-FR"/>
          </w:rPr>
          <w:delText>consortiums / groupements</w:delText>
        </w:r>
        <w:r w:rsidR="001016E4" w:rsidDel="002A569A">
          <w:rPr>
            <w:lang w:val="fr-FR"/>
          </w:rPr>
          <w:delText xml:space="preserve"> </w:delText>
        </w:r>
      </w:del>
    </w:p>
    <w:p w14:paraId="515990AB" w14:textId="3DDA4C77" w:rsidR="00AA445D" w:rsidRPr="00E87857" w:rsidDel="002A569A" w:rsidRDefault="00AA445D" w:rsidP="00F8090C">
      <w:pPr>
        <w:rPr>
          <w:del w:id="187" w:author="OULMADANI, Soumia GIZ MA" w:date="2026-06-09T16:12:00Z" w16du:dateUtc="2026-06-09T15:12:00Z"/>
          <w:i/>
          <w:color w:val="FF0000"/>
          <w:szCs w:val="22"/>
          <w:lang w:val="fr-FR"/>
        </w:rPr>
      </w:pPr>
      <w:del w:id="188" w:author="OULMADANI, Soumia GIZ MA" w:date="2026-06-09T16:12:00Z" w16du:dateUtc="2026-06-09T15:12:00Z">
        <w:r w:rsidRPr="00F8090C" w:rsidDel="002A569A">
          <w:rPr>
            <w:i/>
            <w:iCs/>
            <w:color w:val="FF0000"/>
            <w:lang w:val="fr-FR"/>
          </w:rPr>
          <w:delText xml:space="preserve">Veuillez joindre sous forme de fichier séparé la déclaration de consortium ou de groupement (déclaration de </w:delText>
        </w:r>
        <w:r w:rsidR="00616FE6" w:rsidRPr="00F8090C" w:rsidDel="002A569A">
          <w:rPr>
            <w:i/>
            <w:iCs/>
            <w:color w:val="FF0000"/>
            <w:lang w:val="fr-FR"/>
          </w:rPr>
          <w:delText>groupement momentané d’entreprises</w:delText>
        </w:r>
        <w:r w:rsidRPr="00F8090C" w:rsidDel="002A569A">
          <w:rPr>
            <w:i/>
            <w:iCs/>
            <w:color w:val="FF0000"/>
            <w:lang w:val="fr-FR"/>
          </w:rPr>
          <w:delText>) signée par tous ses membres.</w:delText>
        </w:r>
      </w:del>
    </w:p>
    <w:p w14:paraId="740FE169" w14:textId="6E4F8A23" w:rsidR="00D04E04" w:rsidRPr="00E87857" w:rsidDel="002A569A" w:rsidRDefault="00AA445D" w:rsidP="00D04E04">
      <w:pPr>
        <w:rPr>
          <w:del w:id="189" w:author="OULMADANI, Soumia GIZ MA" w:date="2026-06-09T16:12:00Z" w16du:dateUtc="2026-06-09T15:12:00Z"/>
          <w:rStyle w:val="Numrodepage"/>
          <w:rFonts w:eastAsiaTheme="majorEastAsia"/>
          <w:lang w:val="fr-FR"/>
        </w:rPr>
      </w:pPr>
      <w:del w:id="190" w:author="OULMADANI, Soumia GIZ MA" w:date="2026-06-09T16:12:00Z" w16du:dateUtc="2026-06-09T15:12:00Z">
        <w:r w:rsidRPr="00F8090C" w:rsidDel="002A569A">
          <w:rPr>
            <w:i/>
            <w:iCs/>
            <w:color w:val="FF0000"/>
            <w:lang w:val="fr-FR"/>
          </w:rPr>
          <w:delText>Si vous remettez la présente déclaration en tant que consortium ou groupement, les renseignements demandés doivent être fournis pour chacun des membres.</w:delText>
        </w:r>
      </w:del>
    </w:p>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F8090C" w:rsidDel="002A569A" w14:paraId="76574CBD" w14:textId="18B43380" w:rsidTr="00D04E04">
        <w:trPr>
          <w:del w:id="191" w:author="OULMADANI, Soumia GIZ MA" w:date="2026-06-09T16:12:00Z" w16du:dateUtc="2026-06-09T15:12:00Z"/>
        </w:trPr>
        <w:tc>
          <w:tcPr>
            <w:tcW w:w="2268" w:type="dxa"/>
          </w:tcPr>
          <w:p w14:paraId="20476B90" w14:textId="6D7755DD" w:rsidR="00D04E04" w:rsidRPr="00E87857" w:rsidDel="002A569A" w:rsidRDefault="00D04E04" w:rsidP="00D04E04">
            <w:pPr>
              <w:spacing w:before="120" w:after="120"/>
              <w:rPr>
                <w:del w:id="192" w:author="OULMADANI, Soumia GIZ MA" w:date="2026-06-09T16:12:00Z" w16du:dateUtc="2026-06-09T15:12:00Z"/>
                <w:b/>
                <w:lang w:val="fr-FR"/>
              </w:rPr>
            </w:pPr>
            <w:del w:id="193" w:author="OULMADANI, Soumia GIZ MA" w:date="2026-06-09T16:12:00Z" w16du:dateUtc="2026-06-09T15:12:00Z">
              <w:r w:rsidRPr="00F8090C" w:rsidDel="002A569A">
                <w:rPr>
                  <w:b/>
                  <w:bCs/>
                  <w:lang w:val="fr-FR"/>
                </w:rPr>
                <w:delText>Nom, adresse</w:delText>
              </w:r>
            </w:del>
          </w:p>
        </w:tc>
        <w:tc>
          <w:tcPr>
            <w:tcW w:w="6804" w:type="dxa"/>
          </w:tcPr>
          <w:p w14:paraId="6EF634DF" w14:textId="03D18A53" w:rsidR="00D04E04" w:rsidRPr="00E87857" w:rsidDel="002A569A" w:rsidRDefault="00D04E04" w:rsidP="00D04E04">
            <w:pPr>
              <w:spacing w:before="120" w:after="120"/>
              <w:rPr>
                <w:del w:id="194" w:author="OULMADANI, Soumia GIZ MA" w:date="2026-06-09T16:12:00Z" w16du:dateUtc="2026-06-09T15:12:00Z"/>
                <w:b/>
                <w:lang w:val="fr-FR"/>
              </w:rPr>
            </w:pPr>
            <w:del w:id="195" w:author="OULMADANI, Soumia GIZ MA" w:date="2026-06-09T16:12:00Z" w16du:dateUtc="2026-06-09T15:12:00Z">
              <w:r w:rsidRPr="00E87857" w:rsidDel="002A569A">
                <w:rPr>
                  <w:b/>
                  <w:bCs/>
                  <w:lang w:val="fr-FR"/>
                </w:rPr>
                <w:fldChar w:fldCharType="begin">
                  <w:ffData>
                    <w:name w:val="Nachricht"/>
                    <w:enabled/>
                    <w:calcOnExit/>
                    <w:textInput/>
                  </w:ffData>
                </w:fldChar>
              </w:r>
              <w:r w:rsidRPr="00F8090C" w:rsidDel="002A569A">
                <w:rPr>
                  <w:b/>
                  <w:bCs/>
                  <w:lang w:val="fr-FR"/>
                </w:rPr>
                <w:delInstrText xml:space="preserve"> FORMTEXT </w:delInstrText>
              </w:r>
              <w:r w:rsidRPr="00E87857" w:rsidDel="002A569A">
                <w:rPr>
                  <w:b/>
                  <w:bCs/>
                  <w:lang w:val="fr-FR"/>
                </w:rPr>
              </w:r>
              <w:r w:rsidRPr="00E87857" w:rsidDel="002A569A">
                <w:rPr>
                  <w:b/>
                  <w:bCs/>
                  <w:lang w:val="fr-FR"/>
                </w:rPr>
                <w:fldChar w:fldCharType="separate"/>
              </w:r>
              <w:r w:rsidRPr="00F8090C" w:rsidDel="002A569A">
                <w:rPr>
                  <w:b/>
                  <w:bCs/>
                  <w:noProof/>
                  <w:lang w:val="fr-FR"/>
                </w:rPr>
                <w:delText> </w:delText>
              </w:r>
              <w:r w:rsidRPr="00F8090C" w:rsidDel="002A569A">
                <w:rPr>
                  <w:b/>
                  <w:bCs/>
                  <w:noProof/>
                  <w:lang w:val="fr-FR"/>
                </w:rPr>
                <w:delText> </w:delText>
              </w:r>
              <w:r w:rsidRPr="00F8090C" w:rsidDel="002A569A">
                <w:rPr>
                  <w:b/>
                  <w:bCs/>
                  <w:noProof/>
                  <w:lang w:val="fr-FR"/>
                </w:rPr>
                <w:delText> </w:delText>
              </w:r>
              <w:r w:rsidRPr="00F8090C" w:rsidDel="002A569A">
                <w:rPr>
                  <w:b/>
                  <w:bCs/>
                  <w:noProof/>
                  <w:lang w:val="fr-FR"/>
                </w:rPr>
                <w:delText> </w:delText>
              </w:r>
              <w:r w:rsidRPr="00F8090C" w:rsidDel="002A569A">
                <w:rPr>
                  <w:b/>
                  <w:bCs/>
                  <w:noProof/>
                  <w:lang w:val="fr-FR"/>
                </w:rPr>
                <w:delText> </w:delText>
              </w:r>
              <w:r w:rsidRPr="00E87857" w:rsidDel="002A569A">
                <w:rPr>
                  <w:b/>
                  <w:bCs/>
                  <w:lang w:val="fr-FR"/>
                </w:rPr>
                <w:fldChar w:fldCharType="end"/>
              </w:r>
            </w:del>
          </w:p>
        </w:tc>
      </w:tr>
      <w:tr w:rsidR="00D04E04" w:rsidRPr="00F8090C" w:rsidDel="002A569A" w14:paraId="29D31CA3" w14:textId="451FCC4B" w:rsidTr="00D04E04">
        <w:trPr>
          <w:del w:id="196" w:author="OULMADANI, Soumia GIZ MA" w:date="2026-06-09T16:12:00Z" w16du:dateUtc="2026-06-09T15:12:00Z"/>
        </w:trPr>
        <w:tc>
          <w:tcPr>
            <w:tcW w:w="2268" w:type="dxa"/>
          </w:tcPr>
          <w:p w14:paraId="0E27E713" w14:textId="2C55FBBF" w:rsidR="00D04E04" w:rsidRPr="00E87857" w:rsidDel="002A569A" w:rsidRDefault="00D04E04" w:rsidP="00D04E04">
            <w:pPr>
              <w:spacing w:before="120" w:after="120"/>
              <w:rPr>
                <w:del w:id="197" w:author="OULMADANI, Soumia GIZ MA" w:date="2026-06-09T16:12:00Z" w16du:dateUtc="2026-06-09T15:12:00Z"/>
                <w:b/>
                <w:szCs w:val="22"/>
                <w:lang w:val="fr-FR"/>
              </w:rPr>
            </w:pPr>
            <w:del w:id="198" w:author="OULMADANI, Soumia GIZ MA" w:date="2026-06-09T16:12:00Z" w16du:dateUtc="2026-06-09T15:12:00Z">
              <w:r w:rsidRPr="00F8090C" w:rsidDel="002A569A">
                <w:rPr>
                  <w:b/>
                  <w:bCs/>
                  <w:szCs w:val="22"/>
                  <w:lang w:val="fr-FR"/>
                </w:rPr>
                <w:delText>Nom, adresse</w:delText>
              </w:r>
            </w:del>
          </w:p>
        </w:tc>
        <w:tc>
          <w:tcPr>
            <w:tcW w:w="6804" w:type="dxa"/>
          </w:tcPr>
          <w:p w14:paraId="2BD8737C" w14:textId="7800789B" w:rsidR="00D04E04" w:rsidRPr="00E87857" w:rsidDel="002A569A" w:rsidRDefault="00D04E04" w:rsidP="00D04E04">
            <w:pPr>
              <w:spacing w:before="120" w:after="120"/>
              <w:rPr>
                <w:del w:id="199" w:author="OULMADANI, Soumia GIZ MA" w:date="2026-06-09T16:12:00Z" w16du:dateUtc="2026-06-09T15:12:00Z"/>
                <w:b/>
                <w:szCs w:val="22"/>
                <w:lang w:val="fr-FR"/>
              </w:rPr>
            </w:pPr>
            <w:del w:id="200" w:author="OULMADANI, Soumia GIZ MA" w:date="2026-06-09T16:12:00Z" w16du:dateUtc="2026-06-09T15:12:00Z">
              <w:r w:rsidRPr="00F8090C" w:rsidDel="002A569A">
                <w:rPr>
                  <w:lang w:val="fr-FR"/>
                </w:rPr>
                <w:fldChar w:fldCharType="begin">
                  <w:ffData>
                    <w:name w:val="Nachricht"/>
                    <w:enabled/>
                    <w:calcOnExit/>
                    <w:textInput/>
                  </w:ffData>
                </w:fldChar>
              </w:r>
              <w:r w:rsidRPr="00F8090C" w:rsidDel="002A569A">
                <w:rPr>
                  <w:szCs w:val="22"/>
                  <w:lang w:val="fr-FR"/>
                </w:rPr>
                <w:delInstrText xml:space="preserve"> FORMTEXT </w:delInstrText>
              </w:r>
              <w:r w:rsidRPr="00F8090C" w:rsidDel="002A569A">
                <w:rPr>
                  <w:lang w:val="fr-FR"/>
                </w:rPr>
              </w:r>
              <w:r w:rsidRPr="00F8090C" w:rsidDel="002A569A">
                <w:rPr>
                  <w:lang w:val="fr-FR"/>
                </w:rPr>
                <w:fldChar w:fldCharType="separate"/>
              </w:r>
              <w:r w:rsidRPr="00F8090C" w:rsidDel="002A569A">
                <w:rPr>
                  <w:noProof/>
                  <w:szCs w:val="22"/>
                  <w:lang w:val="fr-FR"/>
                </w:rPr>
                <w:delText>     </w:delText>
              </w:r>
              <w:r w:rsidRPr="00F8090C" w:rsidDel="002A569A">
                <w:rPr>
                  <w:lang w:val="fr-FR"/>
                </w:rPr>
                <w:fldChar w:fldCharType="end"/>
              </w:r>
            </w:del>
          </w:p>
        </w:tc>
      </w:tr>
      <w:tr w:rsidR="00D04E04" w:rsidRPr="00F8090C" w:rsidDel="002A569A" w14:paraId="600A0CB3" w14:textId="6D258A55" w:rsidTr="00D04E04">
        <w:trPr>
          <w:del w:id="201" w:author="OULMADANI, Soumia GIZ MA" w:date="2026-06-09T16:12:00Z" w16du:dateUtc="2026-06-09T15:12:00Z"/>
        </w:trPr>
        <w:tc>
          <w:tcPr>
            <w:tcW w:w="2268" w:type="dxa"/>
          </w:tcPr>
          <w:p w14:paraId="22FE62B9" w14:textId="782437CD" w:rsidR="00D04E04" w:rsidRPr="00E87857" w:rsidDel="002A569A" w:rsidRDefault="00D04E04" w:rsidP="00D04E04">
            <w:pPr>
              <w:spacing w:before="120" w:after="120"/>
              <w:rPr>
                <w:del w:id="202" w:author="OULMADANI, Soumia GIZ MA" w:date="2026-06-09T16:12:00Z" w16du:dateUtc="2026-06-09T15:12:00Z"/>
                <w:b/>
                <w:szCs w:val="22"/>
                <w:lang w:val="fr-FR"/>
              </w:rPr>
            </w:pPr>
            <w:del w:id="203" w:author="OULMADANI, Soumia GIZ MA" w:date="2026-06-09T16:12:00Z" w16du:dateUtc="2026-06-09T15:12:00Z">
              <w:r w:rsidRPr="00F8090C" w:rsidDel="002A569A">
                <w:rPr>
                  <w:b/>
                  <w:bCs/>
                  <w:szCs w:val="22"/>
                  <w:lang w:val="fr-FR"/>
                </w:rPr>
                <w:delText>Nom, adresse</w:delText>
              </w:r>
            </w:del>
          </w:p>
        </w:tc>
        <w:tc>
          <w:tcPr>
            <w:tcW w:w="6804" w:type="dxa"/>
          </w:tcPr>
          <w:p w14:paraId="141E0DF4" w14:textId="7919C849" w:rsidR="00D04E04" w:rsidRPr="00E87857" w:rsidDel="002A569A" w:rsidRDefault="00D04E04" w:rsidP="00D04E04">
            <w:pPr>
              <w:spacing w:before="120" w:after="120"/>
              <w:rPr>
                <w:del w:id="204" w:author="OULMADANI, Soumia GIZ MA" w:date="2026-06-09T16:12:00Z" w16du:dateUtc="2026-06-09T15:12:00Z"/>
                <w:b/>
                <w:szCs w:val="22"/>
                <w:lang w:val="fr-FR"/>
              </w:rPr>
            </w:pPr>
            <w:del w:id="205" w:author="OULMADANI, Soumia GIZ MA" w:date="2026-06-09T16:12:00Z" w16du:dateUtc="2026-06-09T15:12:00Z">
              <w:r w:rsidRPr="00F8090C" w:rsidDel="002A569A">
                <w:rPr>
                  <w:lang w:val="fr-FR"/>
                </w:rPr>
                <w:fldChar w:fldCharType="begin">
                  <w:ffData>
                    <w:name w:val="Nachricht"/>
                    <w:enabled/>
                    <w:calcOnExit/>
                    <w:textInput/>
                  </w:ffData>
                </w:fldChar>
              </w:r>
              <w:r w:rsidRPr="00F8090C" w:rsidDel="002A569A">
                <w:rPr>
                  <w:szCs w:val="22"/>
                  <w:lang w:val="fr-FR"/>
                </w:rPr>
                <w:delInstrText xml:space="preserve"> FORMTEXT </w:delInstrText>
              </w:r>
              <w:r w:rsidRPr="00F8090C" w:rsidDel="002A569A">
                <w:rPr>
                  <w:lang w:val="fr-FR"/>
                </w:rPr>
              </w:r>
              <w:r w:rsidRPr="00F8090C" w:rsidDel="002A569A">
                <w:rPr>
                  <w:lang w:val="fr-FR"/>
                </w:rPr>
                <w:fldChar w:fldCharType="separate"/>
              </w:r>
              <w:r w:rsidRPr="00F8090C" w:rsidDel="002A569A">
                <w:rPr>
                  <w:noProof/>
                  <w:szCs w:val="22"/>
                  <w:lang w:val="fr-FR"/>
                </w:rPr>
                <w:delText>     </w:delText>
              </w:r>
              <w:r w:rsidRPr="00F8090C" w:rsidDel="002A569A">
                <w:rPr>
                  <w:lang w:val="fr-FR"/>
                </w:rPr>
                <w:fldChar w:fldCharType="end"/>
              </w:r>
            </w:del>
          </w:p>
        </w:tc>
      </w:tr>
    </w:tbl>
    <w:p w14:paraId="7C961EAB" w14:textId="4B54FCAB" w:rsidR="00D04E04" w:rsidRPr="00E87857" w:rsidDel="002A569A" w:rsidRDefault="00D04E04" w:rsidP="00D04E04">
      <w:pPr>
        <w:pStyle w:val="Titre3"/>
        <w:rPr>
          <w:del w:id="206" w:author="OULMADANI, Soumia GIZ MA" w:date="2026-06-09T16:12:00Z" w16du:dateUtc="2026-06-09T15:12:00Z"/>
          <w:lang w:val="fr-FR"/>
        </w:rPr>
      </w:pPr>
      <w:bookmarkStart w:id="207" w:name="_Toc29219562"/>
      <w:del w:id="208" w:author="OULMADANI, Soumia GIZ MA" w:date="2026-06-09T16:12:00Z" w16du:dateUtc="2026-06-09T15:12:00Z">
        <w:r w:rsidRPr="00F8090C" w:rsidDel="002A569A">
          <w:rPr>
            <w:lang w:val="fr-FR"/>
          </w:rPr>
          <w:delText>Causes d’exclusion</w:delText>
        </w:r>
        <w:bookmarkEnd w:id="207"/>
      </w:del>
    </w:p>
    <w:p w14:paraId="262378B0" w14:textId="13947AD0" w:rsidR="00D04E04" w:rsidRPr="00E87857" w:rsidDel="002A569A" w:rsidRDefault="00840C47" w:rsidP="00840C47">
      <w:pPr>
        <w:pStyle w:val="Corpsdetexte"/>
        <w:rPr>
          <w:del w:id="209" w:author="OULMADANI, Soumia GIZ MA" w:date="2026-06-09T16:12:00Z" w16du:dateUtc="2026-06-09T15:12:00Z"/>
          <w:b w:val="0"/>
          <w:i/>
          <w:szCs w:val="22"/>
          <w:lang w:val="fr-FR"/>
        </w:rPr>
      </w:pPr>
      <w:bookmarkStart w:id="210" w:name="_Hlk46940344"/>
      <w:del w:id="211" w:author="OULMADANI, Soumia GIZ MA" w:date="2026-06-09T16:12:00Z" w16du:dateUtc="2026-06-09T15:12:00Z">
        <w:r w:rsidRPr="00F8090C" w:rsidDel="002A569A">
          <w:rPr>
            <w:b w:val="0"/>
            <w:bCs w:val="0"/>
            <w:i/>
            <w:iCs/>
            <w:szCs w:val="22"/>
            <w:lang w:val="fr-FR"/>
          </w:rPr>
          <w:delText xml:space="preserve">La déclaration relative aux causes d’exclusion ci-dessous est valable pour chacun des membres d’un consortium ou d’un groupement. </w:delText>
        </w:r>
      </w:del>
    </w:p>
    <w:bookmarkEnd w:id="210"/>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212" w:name="_Toc231914005"/>
      <w:r w:rsidRPr="00F8090C">
        <w:rPr>
          <w:lang w:val="fr-FR"/>
        </w:rPr>
        <w:t>Performance économique et financière</w:t>
      </w:r>
      <w:bookmarkEnd w:id="212"/>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4E7C9396"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lastRenderedPageBreak/>
        <w:t xml:space="preserve">Votre chiffre d’affaires réalisé </w:t>
      </w:r>
      <w:bookmarkStart w:id="213"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214"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214"/>
      <w:r w:rsidRPr="00F8090C">
        <w:rPr>
          <w:rFonts w:cs="Arial"/>
          <w:szCs w:val="22"/>
          <w:lang w:val="fr-FR"/>
        </w:rPr>
        <w:t xml:space="preserve"> </w:t>
      </w:r>
      <w:bookmarkEnd w:id="213"/>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del w:id="215" w:author="BELMOEITI, Mohamed-Jamil GIZ MA" w:date="2026-06-04T14:13:00Z" w16du:dateUtc="2026-06-04T13:13:00Z">
        <w:r w:rsidR="00746C6F" w:rsidDel="00E71AF9">
          <w:rPr>
            <w:rFonts w:cs="Arial"/>
            <w:b/>
            <w:bCs/>
            <w:szCs w:val="22"/>
            <w:lang w:val="fr-FR"/>
          </w:rPr>
          <w:delText>900</w:delText>
        </w:r>
      </w:del>
      <w:ins w:id="216" w:author="BELMOEITI, Mohamed-Jamil GIZ MA" w:date="2026-06-04T14:13:00Z" w16du:dateUtc="2026-06-04T13:13:00Z">
        <w:r w:rsidR="00E71AF9">
          <w:rPr>
            <w:rFonts w:cs="Arial"/>
            <w:b/>
            <w:bCs/>
            <w:szCs w:val="22"/>
            <w:lang w:val="fr-FR"/>
          </w:rPr>
          <w:t>950</w:t>
        </w:r>
      </w:ins>
      <w:r w:rsidR="00746C6F">
        <w:rPr>
          <w:rFonts w:cs="Arial"/>
          <w:b/>
          <w:bCs/>
          <w:szCs w:val="22"/>
          <w:lang w:val="fr-FR"/>
        </w:rPr>
        <w:t>.000,00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25874810"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746C6F">
        <w:rPr>
          <w:rFonts w:cs="Arial"/>
          <w:b/>
          <w:bCs/>
          <w:szCs w:val="22"/>
          <w:lang w:val="fr-FR"/>
        </w:rPr>
        <w:t>3</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217" w:name="_Toc231914006"/>
      <w:r w:rsidRPr="00F8090C">
        <w:rPr>
          <w:lang w:val="fr-FR"/>
        </w:rPr>
        <w:t>Performance technique</w:t>
      </w:r>
      <w:bookmarkEnd w:id="217"/>
    </w:p>
    <w:p w14:paraId="5A86DC83" w14:textId="7A7AF9A3"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del w:id="218" w:author="OULMADANI, Soumia GIZ MA" w:date="2026-06-09T16:12:00Z" w16du:dateUtc="2026-06-09T15:12:00Z">
        <w:r w:rsidRPr="00F8090C" w:rsidDel="00D636A9">
          <w:rPr>
            <w:rFonts w:cs="Arial"/>
            <w:i/>
            <w:iCs/>
            <w:color w:val="000000" w:themeColor="text1"/>
            <w:szCs w:val="22"/>
            <w:lang w:val="fr-FR"/>
          </w:rPr>
          <w:delText>Veuillez noter qu</w:delText>
        </w:r>
        <w:r w:rsidR="002D4C3D" w:rsidRPr="00F8090C" w:rsidDel="00D636A9">
          <w:rPr>
            <w:rFonts w:cs="Arial"/>
            <w:i/>
            <w:iCs/>
            <w:color w:val="000000" w:themeColor="text1"/>
            <w:szCs w:val="22"/>
            <w:lang w:val="fr-FR"/>
          </w:rPr>
          <w:delText xml:space="preserve">e cette limitation à </w:delText>
        </w:r>
        <w:r w:rsidRPr="00F8090C" w:rsidDel="00D636A9">
          <w:rPr>
            <w:rFonts w:cs="Arial"/>
            <w:i/>
            <w:iCs/>
            <w:color w:val="000000" w:themeColor="text1"/>
            <w:szCs w:val="22"/>
            <w:lang w:val="fr-FR"/>
          </w:rPr>
          <w:delText>10 projets de référence maximum</w:delText>
        </w:r>
        <w:r w:rsidR="002D4C3D" w:rsidRPr="00F8090C" w:rsidDel="00D636A9">
          <w:rPr>
            <w:rFonts w:cs="Arial"/>
            <w:i/>
            <w:iCs/>
            <w:color w:val="000000" w:themeColor="text1"/>
            <w:szCs w:val="22"/>
            <w:lang w:val="fr-FR"/>
          </w:rPr>
          <w:delText xml:space="preserve"> s’applique aussi aux groupements momentanés d’entreprise</w:delText>
        </w:r>
        <w:r w:rsidRPr="00F8090C" w:rsidDel="00D636A9">
          <w:rPr>
            <w:rFonts w:cs="Arial"/>
            <w:i/>
            <w:iCs/>
            <w:color w:val="000000" w:themeColor="text1"/>
            <w:szCs w:val="22"/>
            <w:lang w:val="fr-FR"/>
          </w:rPr>
          <w:delText xml:space="preserve">. </w:delText>
        </w:r>
      </w:del>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39E4AC99"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del w:id="219" w:author="BELMOEITI, Mohamed-Jamil GIZ MA" w:date="2026-06-04T14:13:00Z" w16du:dateUtc="2026-06-04T13:13:00Z">
        <w:r w:rsidR="00DC368E" w:rsidDel="00AE0977">
          <w:rPr>
            <w:szCs w:val="22"/>
            <w:lang w:val="fr-FR"/>
          </w:rPr>
          <w:delText>400</w:delText>
        </w:r>
      </w:del>
      <w:ins w:id="220" w:author="BELMOEITI, Mohamed-Jamil GIZ MA" w:date="2026-06-04T14:13:00Z" w16du:dateUtc="2026-06-04T13:13:00Z">
        <w:r w:rsidR="00AE0977">
          <w:rPr>
            <w:szCs w:val="22"/>
            <w:lang w:val="fr-FR"/>
          </w:rPr>
          <w:t>480</w:t>
        </w:r>
      </w:ins>
      <w:r w:rsidR="00DC368E">
        <w:rPr>
          <w:szCs w:val="22"/>
          <w:lang w:val="fr-FR"/>
        </w:rPr>
        <w:t>.000,00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26F8EF42" w14:textId="12CFFD21" w:rsidR="00074A24" w:rsidRPr="00E87857" w:rsidRDefault="00074A24" w:rsidP="002D25AE">
      <w:pPr>
        <w:pStyle w:val="Corpsdetexte"/>
        <w:jc w:val="both"/>
        <w:rPr>
          <w:b w:val="0"/>
          <w:szCs w:val="22"/>
          <w:lang w:val="fr-FR"/>
        </w:rPr>
      </w:pPr>
      <w:r w:rsidRPr="00746C6F">
        <w:rPr>
          <w:b w:val="0"/>
          <w:bCs w:val="0"/>
          <w:color w:val="000000" w:themeColor="text1"/>
          <w:lang w:val="fr-MA"/>
        </w:rPr>
        <w:t xml:space="preserve">Au moins </w:t>
      </w:r>
      <w:proofErr w:type="gramStart"/>
      <w:r w:rsidR="00AE3AF2">
        <w:rPr>
          <w:lang w:val="fr-MA"/>
        </w:rPr>
        <w:t>2</w:t>
      </w:r>
      <w:r w:rsidR="00305BF1" w:rsidRPr="00746C6F">
        <w:rPr>
          <w:lang w:val="fr-MA"/>
        </w:rPr>
        <w:t xml:space="preserve"> </w:t>
      </w:r>
      <w:r w:rsidRPr="00746C6F">
        <w:rPr>
          <w:color w:val="000000" w:themeColor="text1"/>
          <w:lang w:val="fr-MA"/>
        </w:rPr>
        <w:t xml:space="preserve"> </w:t>
      </w:r>
      <w:r w:rsidR="00846C8D" w:rsidRPr="00746C6F">
        <w:rPr>
          <w:b w:val="0"/>
          <w:bCs w:val="0"/>
          <w:color w:val="000000" w:themeColor="text1"/>
          <w:lang w:val="fr-MA"/>
        </w:rPr>
        <w:t>projets</w:t>
      </w:r>
      <w:proofErr w:type="gramEnd"/>
      <w:r w:rsidR="00846C8D" w:rsidRPr="00746C6F">
        <w:rPr>
          <w:b w:val="0"/>
          <w:bCs w:val="0"/>
          <w:color w:val="000000" w:themeColor="text1"/>
          <w:lang w:val="fr-MA"/>
        </w:rPr>
        <w:t xml:space="preserve"> </w:t>
      </w:r>
      <w:r w:rsidRPr="00746C6F">
        <w:rPr>
          <w:b w:val="0"/>
          <w:bCs w:val="0"/>
          <w:color w:val="000000" w:themeColor="text1"/>
          <w:lang w:val="fr-MA"/>
        </w:rPr>
        <w:t xml:space="preserve">de référence dans le domaine </w:t>
      </w:r>
      <w:r w:rsidR="00010F98" w:rsidRPr="00746C6F">
        <w:rPr>
          <w:b w:val="0"/>
          <w:bCs w:val="0"/>
          <w:color w:val="000000" w:themeColor="text1"/>
          <w:lang w:val="fr-MA"/>
        </w:rPr>
        <w:t xml:space="preserve">du </w:t>
      </w:r>
      <w:r w:rsidR="00AE3AF2" w:rsidRPr="00AE3AF2">
        <w:rPr>
          <w:color w:val="000000" w:themeColor="text1"/>
          <w:lang w:val="fr-MA"/>
        </w:rPr>
        <w:t>Développement de plateformes/applications web</w:t>
      </w:r>
      <w:r w:rsidR="00741152">
        <w:rPr>
          <w:color w:val="000000" w:themeColor="text1"/>
          <w:lang w:val="fr-MA"/>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221" w:name="_Toc231914007"/>
      <w:r w:rsidRPr="00F8090C">
        <w:rPr>
          <w:rStyle w:val="Titre3Car"/>
          <w:lang w:val="fr-FR"/>
        </w:rPr>
        <w:lastRenderedPageBreak/>
        <w:t>Récapitulatif des projets de référence</w:t>
      </w:r>
      <w:bookmarkEnd w:id="221"/>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580752"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222" w:name="_Toc231914008"/>
      <w:r w:rsidRPr="004013FC">
        <w:rPr>
          <w:lang w:val="fr-FR"/>
        </w:rPr>
        <w:lastRenderedPageBreak/>
        <w:t>Déclaration d’intégrité</w:t>
      </w:r>
      <w:bookmarkEnd w:id="222"/>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fldChar w:fldCharType="begin"/>
      </w:r>
      <w:r w:rsidRPr="00580752">
        <w:rPr>
          <w:lang w:val="fr-FR"/>
          <w:rPrChange w:id="223" w:author="OULMADANI, Soumia GIZ MA" w:date="2026-06-09T16:08:00Z" w16du:dateUtc="2026-06-09T15:08:00Z">
            <w:rPr/>
          </w:rPrChange>
        </w:rPr>
        <w:instrText>HYPERLINK "mailto:integrity-mailbox@giz.de"</w:instrText>
      </w:r>
      <w:r>
        <w:fldChar w:fldCharType="separate"/>
      </w:r>
      <w:r w:rsidRPr="004013FC">
        <w:rPr>
          <w:rStyle w:val="Lienhypertexte"/>
          <w:sz w:val="22"/>
          <w:szCs w:val="22"/>
          <w:lang w:val="fr-FR"/>
        </w:rPr>
        <w:t>integrity-mailbox@giz.de</w:t>
      </w:r>
      <w:r>
        <w:fldChar w:fldCharType="end"/>
      </w:r>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r>
        <w:fldChar w:fldCharType="begin"/>
      </w:r>
      <w:r w:rsidRPr="00580752">
        <w:rPr>
          <w:lang w:val="fr-FR"/>
          <w:rPrChange w:id="224" w:author="OULMADANI, Soumia GIZ MA" w:date="2026-06-09T16:08:00Z" w16du:dateUtc="2026-06-09T15:08:00Z">
            <w:rPr/>
          </w:rPrChange>
        </w:rPr>
        <w:instrText>HYPERLINK "https://www.giz.de/de/ueber_die_giz/8180.html" \t "_blank" \o "Lien externe : un clic ouvre une nouvelle fenêtre"</w:instrText>
      </w:r>
      <w:r>
        <w:fldChar w:fldCharType="separate"/>
      </w:r>
      <w:r w:rsidRPr="004013FC">
        <w:rPr>
          <w:rStyle w:val="Lienhypertexte"/>
          <w:sz w:val="22"/>
          <w:szCs w:val="22"/>
          <w:lang w:val="fr-FR"/>
        </w:rPr>
        <w:t>www.giz.de/ombudsmann</w:t>
      </w:r>
      <w:r>
        <w:fldChar w:fldCharType="end"/>
      </w:r>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225" w:name="_Hlk51341447"/>
      <w:r w:rsidRPr="004013FC">
        <w:rPr>
          <w:rStyle w:val="FontStyle14"/>
          <w:sz w:val="22"/>
          <w:lang w:val="fr-FR"/>
        </w:rPr>
        <w:t>1.4, 1.5 et 1.11</w:t>
      </w:r>
      <w:bookmarkEnd w:id="225"/>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226" w:name="_Hlk51341461"/>
      <w:r w:rsidRPr="004013FC">
        <w:rPr>
          <w:rStyle w:val="FontStyle14"/>
          <w:sz w:val="22"/>
          <w:lang w:val="fr-FR"/>
        </w:rPr>
        <w:t xml:space="preserve">2.1.4 </w:t>
      </w:r>
      <w:bookmarkEnd w:id="226"/>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227" w:name="_Toc29219564"/>
      <w:bookmarkStart w:id="228" w:name="_Toc231914009"/>
      <w:r w:rsidRPr="004013FC">
        <w:rPr>
          <w:lang w:val="fr-FR"/>
        </w:rPr>
        <w:t xml:space="preserve">Primauté des règles propres </w:t>
      </w:r>
      <w:r w:rsidR="00F8090C" w:rsidRPr="004013FC">
        <w:rPr>
          <w:lang w:val="fr-FR"/>
        </w:rPr>
        <w:t>de la GIZ</w:t>
      </w:r>
      <w:bookmarkEnd w:id="227"/>
      <w:bookmarkEnd w:id="228"/>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19A3" w14:textId="77777777" w:rsidR="006F6DA7" w:rsidRDefault="006F6DA7" w:rsidP="00A637D0">
      <w:r>
        <w:separator/>
      </w:r>
    </w:p>
  </w:endnote>
  <w:endnote w:type="continuationSeparator" w:id="0">
    <w:p w14:paraId="0DA592F0" w14:textId="77777777" w:rsidR="006F6DA7" w:rsidRDefault="006F6DA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D543" w14:textId="77777777" w:rsidR="006F6DA7" w:rsidRDefault="006F6DA7" w:rsidP="00A637D0">
      <w:r>
        <w:separator/>
      </w:r>
    </w:p>
  </w:footnote>
  <w:footnote w:type="continuationSeparator" w:id="0">
    <w:p w14:paraId="047303B2" w14:textId="77777777" w:rsidR="006F6DA7" w:rsidRDefault="006F6DA7"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580752"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580752"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580752"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LMADANI, Soumia GIZ MA">
    <w15:presenceInfo w15:providerId="AD" w15:userId="S::soumia.oulmadani@giz.de::d9b41485-6c32-45a0-a9a3-de2313946351"/>
  </w15:person>
  <w15:person w15:author="BELMOEITI, Mohamed-Jamil GIZ MA">
    <w15:presenceInfo w15:providerId="AD" w15:userId="S::mohamed-jamil.belmoeiti@giz.de::21d14f40-f502-49d6-ae89-f3d19aeae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A2F7B"/>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A569A"/>
    <w:rsid w:val="002B0417"/>
    <w:rsid w:val="002B3058"/>
    <w:rsid w:val="002B696B"/>
    <w:rsid w:val="002C0268"/>
    <w:rsid w:val="002C318A"/>
    <w:rsid w:val="002D25AE"/>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1C75"/>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4776"/>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0752"/>
    <w:rsid w:val="005875AF"/>
    <w:rsid w:val="005A05F7"/>
    <w:rsid w:val="005B0C54"/>
    <w:rsid w:val="005B3D97"/>
    <w:rsid w:val="005C11A9"/>
    <w:rsid w:val="005D18E7"/>
    <w:rsid w:val="005D500F"/>
    <w:rsid w:val="005D60B4"/>
    <w:rsid w:val="005D77FC"/>
    <w:rsid w:val="005E0A0F"/>
    <w:rsid w:val="005F578B"/>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6F6DA7"/>
    <w:rsid w:val="007000B3"/>
    <w:rsid w:val="007077E8"/>
    <w:rsid w:val="00722877"/>
    <w:rsid w:val="007245A9"/>
    <w:rsid w:val="007273C6"/>
    <w:rsid w:val="00735200"/>
    <w:rsid w:val="00741152"/>
    <w:rsid w:val="00745212"/>
    <w:rsid w:val="00746C6F"/>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8F5C96"/>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9F56FF"/>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0977"/>
    <w:rsid w:val="00AE3AF2"/>
    <w:rsid w:val="00AE6941"/>
    <w:rsid w:val="00AF5780"/>
    <w:rsid w:val="00B03AC9"/>
    <w:rsid w:val="00B23934"/>
    <w:rsid w:val="00B24A1B"/>
    <w:rsid w:val="00B322D6"/>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36A9"/>
    <w:rsid w:val="00D667BB"/>
    <w:rsid w:val="00D67C9D"/>
    <w:rsid w:val="00D915D5"/>
    <w:rsid w:val="00DA3266"/>
    <w:rsid w:val="00DB1469"/>
    <w:rsid w:val="00DC368E"/>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AF9"/>
    <w:rsid w:val="00E71D03"/>
    <w:rsid w:val="00E73D50"/>
    <w:rsid w:val="00E747E1"/>
    <w:rsid w:val="00E80124"/>
    <w:rsid w:val="00E8565A"/>
    <w:rsid w:val="00E87857"/>
    <w:rsid w:val="00E9115F"/>
    <w:rsid w:val="00E917CA"/>
    <w:rsid w:val="00E961E5"/>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28FC"/>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CVEZMWWEJTKR-1822743172-358</_dlc_DocId>
    <_dlc_DocIdUrl xmlns="f903e698-d9e5-4145-b3e0-363ca85c6576">
      <Url>https://gizonline.sharepoint.com/sites/group_664/_layouts/15/DocIdRedir.aspx?ID=CVEZMWWEJTKR-1822743172-358</Url>
      <Description>CVEZMWWEJTKR-1822743172-358</Description>
    </_dlc_DocIdUrl>
  </documentManagement>
</p:properties>
</file>

<file path=customXml/itemProps1.xml><?xml version="1.0" encoding="utf-8"?>
<ds:datastoreItem xmlns:ds="http://schemas.openxmlformats.org/officeDocument/2006/customXml" ds:itemID="{729B741E-1A59-487B-80EF-C2D6F7A3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3.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4.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5.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2710</Words>
  <Characters>15449</Characters>
  <Application>Microsoft Office Word</Application>
  <DocSecurity>0</DocSecurity>
  <Lines>128</Lines>
  <Paragraphs>36</Paragraphs>
  <ScaleCrop>false</ScaleCrop>
  <Company>GIZ GmbH</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OULMADANI, Soumia GIZ MA</cp:lastModifiedBy>
  <cp:revision>15</cp:revision>
  <cp:lastPrinted>2018-02-16T12:47:00Z</cp:lastPrinted>
  <dcterms:created xsi:type="dcterms:W3CDTF">2026-05-26T08:56:00Z</dcterms:created>
  <dcterms:modified xsi:type="dcterms:W3CDTF">2026-06-09T15:13:00Z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76d0dddf-6501-450e-92b2-97ae7f5a0236</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