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6EA0" w14:textId="77777777" w:rsidR="00D642AD" w:rsidRDefault="00D642AD">
      <w:pPr>
        <w:pStyle w:val="Corpsdetexte"/>
        <w:spacing w:before="167"/>
        <w:ind w:left="0"/>
        <w:rPr>
          <w:rFonts w:ascii="Times New Roman"/>
        </w:rPr>
      </w:pPr>
    </w:p>
    <w:p w14:paraId="6991CE88" w14:textId="77777777" w:rsidR="00D642AD" w:rsidRDefault="00B93439">
      <w:pPr>
        <w:pStyle w:val="Titre2"/>
        <w:ind w:left="2" w:firstLine="0"/>
        <w:jc w:val="center"/>
      </w:pPr>
      <w:r>
        <w:t>TERMES</w:t>
      </w:r>
      <w:r>
        <w:rPr>
          <w:spacing w:val="-2"/>
        </w:rPr>
        <w:t xml:space="preserve"> </w:t>
      </w:r>
      <w:r>
        <w:t>DE</w:t>
      </w:r>
      <w:r>
        <w:rPr>
          <w:spacing w:val="-1"/>
        </w:rPr>
        <w:t xml:space="preserve"> </w:t>
      </w:r>
      <w:r>
        <w:rPr>
          <w:spacing w:val="-2"/>
        </w:rPr>
        <w:t>REFERENCE</w:t>
      </w:r>
    </w:p>
    <w:p w14:paraId="19AD3284" w14:textId="77777777" w:rsidR="00D642AD" w:rsidRDefault="00B93439">
      <w:pPr>
        <w:pStyle w:val="Corpsdetexte"/>
        <w:spacing w:before="4"/>
        <w:ind w:left="0"/>
        <w:rPr>
          <w:b/>
          <w:sz w:val="3"/>
        </w:rPr>
      </w:pPr>
      <w:r>
        <w:rPr>
          <w:b/>
          <w:noProof/>
          <w:sz w:val="3"/>
        </w:rPr>
        <mc:AlternateContent>
          <mc:Choice Requires="wps">
            <w:drawing>
              <wp:anchor distT="0" distB="0" distL="0" distR="0" simplePos="0" relativeHeight="487587840" behindDoc="1" locked="0" layoutInCell="1" allowOverlap="1" wp14:anchorId="2C18A097" wp14:editId="47D58ABC">
                <wp:simplePos x="0" y="0"/>
                <wp:positionH relativeFrom="page">
                  <wp:posOffset>896111</wp:posOffset>
                </wp:positionH>
                <wp:positionV relativeFrom="paragraph">
                  <wp:posOffset>41436</wp:posOffset>
                </wp:positionV>
                <wp:extent cx="576707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6350"/>
                        </a:xfrm>
                        <a:custGeom>
                          <a:avLst/>
                          <a:gdLst/>
                          <a:ahLst/>
                          <a:cxnLst/>
                          <a:rect l="l" t="t" r="r" b="b"/>
                          <a:pathLst>
                            <a:path w="5767070" h="6350">
                              <a:moveTo>
                                <a:pt x="5766816" y="0"/>
                              </a:moveTo>
                              <a:lnTo>
                                <a:pt x="0" y="0"/>
                              </a:lnTo>
                              <a:lnTo>
                                <a:pt x="0" y="6096"/>
                              </a:lnTo>
                              <a:lnTo>
                                <a:pt x="5766816" y="6096"/>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3C44B" id="Graphic 7" o:spid="_x0000_s1026" style="position:absolute;margin-left:70.55pt;margin-top:3.25pt;width:45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7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" path="m5766816,l,,,6096r5766816,l5766816,xe" fillcolor="black" stroked="f">
                <v:path arrowok="t"/>
                <w10:wrap type="topAndBottom" anchorx="page"/>
              </v:shape>
            </w:pict>
          </mc:Fallback>
        </mc:AlternateContent>
      </w:r>
    </w:p>
    <w:p w14:paraId="13DFF19C" w14:textId="7607C0E6" w:rsidR="00AB0701" w:rsidRDefault="00AB0701" w:rsidP="00AB0701">
      <w:pPr>
        <w:spacing w:before="160"/>
        <w:ind w:right="161"/>
        <w:jc w:val="right"/>
        <w:rPr>
          <w:b/>
          <w:sz w:val="28"/>
          <w:szCs w:val="28"/>
        </w:rPr>
      </w:pPr>
      <w:r w:rsidRPr="00AB0701">
        <w:rPr>
          <w:b/>
          <w:sz w:val="28"/>
          <w:szCs w:val="28"/>
          <w:highlight w:val="yellow"/>
        </w:rPr>
        <w:t xml:space="preserve">Réf : </w:t>
      </w:r>
      <w:ins w:id="0" w:author="Badr Eddine ESSAIEH" w:date="2026-05-14T15:13:00Z">
        <w:r w:rsidR="00C14A72" w:rsidRPr="00C14A72">
          <w:rPr>
            <w:b/>
            <w:sz w:val="28"/>
            <w:szCs w:val="28"/>
            <w:highlight w:val="yellow"/>
          </w:rPr>
          <w:t>DA-MARO-00797</w:t>
        </w:r>
      </w:ins>
      <w:del w:id="1" w:author="Badr Eddine ESSAIEH" w:date="2026-05-14T15:13:00Z" w16du:dateUtc="2026-05-14T14:13:00Z">
        <w:r w:rsidRPr="00AB0701" w:rsidDel="00C14A72">
          <w:rPr>
            <w:b/>
            <w:sz w:val="28"/>
            <w:szCs w:val="28"/>
            <w:highlight w:val="yellow"/>
          </w:rPr>
          <w:delText>xxxx</w:delText>
        </w:r>
      </w:del>
    </w:p>
    <w:p w14:paraId="3EE8485A" w14:textId="6E8588D9" w:rsidR="00AB0701" w:rsidRPr="00AB0701" w:rsidRDefault="00AB0701" w:rsidP="00AB0701">
      <w:pPr>
        <w:spacing w:before="160"/>
        <w:ind w:right="161"/>
        <w:jc w:val="center"/>
        <w:rPr>
          <w:b/>
          <w:sz w:val="28"/>
          <w:szCs w:val="28"/>
        </w:rPr>
      </w:pPr>
      <w:r w:rsidRPr="00AB0701">
        <w:rPr>
          <w:b/>
          <w:sz w:val="28"/>
          <w:szCs w:val="28"/>
        </w:rPr>
        <w:t>Consultant(e) chargé(e) d’animer une formation sur la bonne gouvernance associative à destination des organisations partenaires du programme</w:t>
      </w:r>
    </w:p>
    <w:p w14:paraId="6F4FE3DB" w14:textId="77777777" w:rsidR="00D642AD" w:rsidRDefault="00B93439">
      <w:pPr>
        <w:pStyle w:val="Titre2"/>
        <w:numPr>
          <w:ilvl w:val="0"/>
          <w:numId w:val="8"/>
        </w:numPr>
        <w:tabs>
          <w:tab w:val="left" w:pos="883"/>
        </w:tabs>
        <w:spacing w:before="155"/>
        <w:ind w:left="883" w:hanging="358"/>
      </w:pPr>
      <w:r>
        <w:rPr>
          <w:spacing w:val="-2"/>
        </w:rPr>
        <w:t>CONTEXTE</w:t>
      </w:r>
    </w:p>
    <w:p w14:paraId="66E543F7" w14:textId="77777777" w:rsidR="00D642AD" w:rsidRDefault="00B93439">
      <w:pPr>
        <w:pStyle w:val="Corpsdetexte"/>
        <w:spacing w:before="206" w:line="278" w:lineRule="auto"/>
        <w:ind w:right="160"/>
        <w:jc w:val="both"/>
      </w:pPr>
      <w:r>
        <w:rPr>
          <w:b/>
        </w:rPr>
        <w:t>Handicap International</w:t>
      </w:r>
      <w:r>
        <w:t>, est une organisation de solidarité internationale indépendante et impartiale qui vient en aide aux personnes en situation de handicap et aux populations vulnérables à travers le monde. Indignés face à l’injustice que vivent les personnes handicapées et les populations vulnérables, l’organisation aspire à un monde solidaire et inclusif, où toutes les différences sont une richesse et où chacun peut « vivre debout ».</w:t>
      </w:r>
    </w:p>
    <w:p w14:paraId="046D3ADE" w14:textId="77777777" w:rsidR="00D642AD" w:rsidRDefault="00B93439">
      <w:pPr>
        <w:pStyle w:val="Corpsdetexte"/>
        <w:spacing w:before="158" w:line="278" w:lineRule="auto"/>
        <w:ind w:right="160"/>
        <w:jc w:val="both"/>
      </w:pPr>
      <w:r>
        <w:t xml:space="preserve">HI est présent au Maroc depuis 1996. La stratégie opérationnelle met l’accent sur 3 axes principaux dans la continuité des priorités des années précédentes : l’accès des personnes vulnérables à des services de qualité permettant l’inclusion et la participation sociale, la protection contre les violences de tous types et la prévention de la détresse psychologique, l’amélioration de la prise en charge du handicap par le développement de nouvelles filières </w:t>
      </w:r>
      <w:r>
        <w:rPr>
          <w:spacing w:val="-2"/>
        </w:rPr>
        <w:t>métier.</w:t>
      </w:r>
    </w:p>
    <w:p w14:paraId="6D780BD8" w14:textId="77777777" w:rsidR="00D642AD" w:rsidRDefault="00B93439">
      <w:pPr>
        <w:pStyle w:val="Corpsdetexte"/>
        <w:spacing w:before="155" w:line="278" w:lineRule="auto"/>
        <w:ind w:right="160"/>
        <w:jc w:val="both"/>
      </w:pPr>
      <w:r>
        <w:rPr>
          <w:b/>
        </w:rPr>
        <w:t>Association</w:t>
      </w:r>
      <w:r>
        <w:rPr>
          <w:b/>
          <w:spacing w:val="-14"/>
        </w:rPr>
        <w:t xml:space="preserve"> </w:t>
      </w:r>
      <w:r>
        <w:rPr>
          <w:b/>
        </w:rPr>
        <w:t>Meilleur</w:t>
      </w:r>
      <w:r>
        <w:rPr>
          <w:b/>
          <w:spacing w:val="-14"/>
        </w:rPr>
        <w:t xml:space="preserve"> </w:t>
      </w:r>
      <w:r>
        <w:rPr>
          <w:b/>
        </w:rPr>
        <w:t>Avenir</w:t>
      </w:r>
      <w:r>
        <w:rPr>
          <w:b/>
          <w:spacing w:val="-13"/>
        </w:rPr>
        <w:t xml:space="preserve"> </w:t>
      </w:r>
      <w:r>
        <w:rPr>
          <w:b/>
        </w:rPr>
        <w:t>pour</w:t>
      </w:r>
      <w:r>
        <w:rPr>
          <w:b/>
          <w:spacing w:val="-14"/>
        </w:rPr>
        <w:t xml:space="preserve"> </w:t>
      </w:r>
      <w:r>
        <w:rPr>
          <w:b/>
        </w:rPr>
        <w:t>Nos</w:t>
      </w:r>
      <w:r>
        <w:rPr>
          <w:b/>
          <w:spacing w:val="-13"/>
        </w:rPr>
        <w:t xml:space="preserve"> </w:t>
      </w:r>
      <w:r>
        <w:rPr>
          <w:b/>
        </w:rPr>
        <w:t>Enfants</w:t>
      </w:r>
      <w:r>
        <w:rPr>
          <w:b/>
          <w:spacing w:val="-14"/>
        </w:rPr>
        <w:t xml:space="preserve"> </w:t>
      </w:r>
      <w:r>
        <w:rPr>
          <w:b/>
        </w:rPr>
        <w:t>(AMANE)</w:t>
      </w:r>
      <w:r>
        <w:rPr>
          <w:b/>
          <w:spacing w:val="-13"/>
        </w:rPr>
        <w:t xml:space="preserve"> </w:t>
      </w:r>
      <w:r>
        <w:t>est</w:t>
      </w:r>
      <w:r>
        <w:rPr>
          <w:spacing w:val="-14"/>
        </w:rPr>
        <w:t xml:space="preserve"> </w:t>
      </w:r>
      <w:r>
        <w:t>une</w:t>
      </w:r>
      <w:r>
        <w:rPr>
          <w:spacing w:val="-14"/>
        </w:rPr>
        <w:t xml:space="preserve"> </w:t>
      </w:r>
      <w:r>
        <w:t>organisation</w:t>
      </w:r>
      <w:r>
        <w:rPr>
          <w:spacing w:val="-13"/>
        </w:rPr>
        <w:t xml:space="preserve"> </w:t>
      </w:r>
      <w:r>
        <w:t>marocaine</w:t>
      </w:r>
      <w:r>
        <w:rPr>
          <w:spacing w:val="-14"/>
        </w:rPr>
        <w:t xml:space="preserve"> </w:t>
      </w:r>
      <w:r>
        <w:t>à</w:t>
      </w:r>
      <w:r>
        <w:rPr>
          <w:spacing w:val="-13"/>
        </w:rPr>
        <w:t xml:space="preserve"> </w:t>
      </w:r>
      <w:r>
        <w:t xml:space="preserve">but non lucratif, apolitique et non confessionnelle qui lutte contre les violences, notamment </w:t>
      </w:r>
      <w:r>
        <w:rPr>
          <w:spacing w:val="-2"/>
        </w:rPr>
        <w:t>sexuelles,</w:t>
      </w:r>
      <w:r>
        <w:rPr>
          <w:spacing w:val="-9"/>
        </w:rPr>
        <w:t xml:space="preserve"> </w:t>
      </w:r>
      <w:r>
        <w:rPr>
          <w:spacing w:val="-2"/>
        </w:rPr>
        <w:t>à</w:t>
      </w:r>
      <w:r>
        <w:rPr>
          <w:spacing w:val="-9"/>
        </w:rPr>
        <w:t xml:space="preserve"> </w:t>
      </w:r>
      <w:r>
        <w:rPr>
          <w:spacing w:val="-2"/>
        </w:rPr>
        <w:t>l’égard</w:t>
      </w:r>
      <w:r>
        <w:rPr>
          <w:spacing w:val="-9"/>
        </w:rPr>
        <w:t xml:space="preserve"> </w:t>
      </w:r>
      <w:r>
        <w:rPr>
          <w:spacing w:val="-2"/>
        </w:rPr>
        <w:t>des</w:t>
      </w:r>
      <w:r>
        <w:rPr>
          <w:spacing w:val="-9"/>
        </w:rPr>
        <w:t xml:space="preserve"> </w:t>
      </w:r>
      <w:r>
        <w:rPr>
          <w:spacing w:val="-2"/>
        </w:rPr>
        <w:t>enfants</w:t>
      </w:r>
      <w:r>
        <w:rPr>
          <w:spacing w:val="-9"/>
        </w:rPr>
        <w:t xml:space="preserve"> </w:t>
      </w:r>
      <w:r>
        <w:rPr>
          <w:spacing w:val="-2"/>
        </w:rPr>
        <w:t>depuis</w:t>
      </w:r>
      <w:r>
        <w:rPr>
          <w:spacing w:val="-9"/>
        </w:rPr>
        <w:t xml:space="preserve"> </w:t>
      </w:r>
      <w:r>
        <w:rPr>
          <w:spacing w:val="-2"/>
        </w:rPr>
        <w:t>2009.</w:t>
      </w:r>
      <w:r>
        <w:rPr>
          <w:spacing w:val="-9"/>
        </w:rPr>
        <w:t xml:space="preserve"> </w:t>
      </w:r>
      <w:r>
        <w:rPr>
          <w:spacing w:val="-2"/>
        </w:rPr>
        <w:t>La</w:t>
      </w:r>
      <w:r>
        <w:rPr>
          <w:spacing w:val="-9"/>
        </w:rPr>
        <w:t xml:space="preserve"> </w:t>
      </w:r>
      <w:r>
        <w:rPr>
          <w:spacing w:val="-2"/>
        </w:rPr>
        <w:t>stratégie</w:t>
      </w:r>
      <w:r>
        <w:rPr>
          <w:spacing w:val="-9"/>
        </w:rPr>
        <w:t xml:space="preserve"> </w:t>
      </w:r>
      <w:r>
        <w:rPr>
          <w:spacing w:val="-2"/>
        </w:rPr>
        <w:t>opérationnelle</w:t>
      </w:r>
      <w:r>
        <w:rPr>
          <w:spacing w:val="-9"/>
        </w:rPr>
        <w:t xml:space="preserve"> </w:t>
      </w:r>
      <w:r>
        <w:rPr>
          <w:spacing w:val="-2"/>
        </w:rPr>
        <w:t>met</w:t>
      </w:r>
      <w:r>
        <w:rPr>
          <w:spacing w:val="-9"/>
        </w:rPr>
        <w:t xml:space="preserve"> </w:t>
      </w:r>
      <w:r>
        <w:rPr>
          <w:spacing w:val="-2"/>
        </w:rPr>
        <w:t>l’accent</w:t>
      </w:r>
      <w:r>
        <w:rPr>
          <w:spacing w:val="-9"/>
        </w:rPr>
        <w:t xml:space="preserve"> </w:t>
      </w:r>
      <w:r>
        <w:rPr>
          <w:spacing w:val="-2"/>
        </w:rPr>
        <w:t>sur</w:t>
      </w:r>
      <w:r>
        <w:rPr>
          <w:spacing w:val="-9"/>
        </w:rPr>
        <w:t xml:space="preserve"> </w:t>
      </w:r>
      <w:r>
        <w:rPr>
          <w:spacing w:val="-2"/>
        </w:rPr>
        <w:t>3</w:t>
      </w:r>
      <w:r>
        <w:rPr>
          <w:spacing w:val="-9"/>
        </w:rPr>
        <w:t xml:space="preserve"> </w:t>
      </w:r>
      <w:r>
        <w:rPr>
          <w:spacing w:val="-2"/>
        </w:rPr>
        <w:t xml:space="preserve">axes </w:t>
      </w:r>
      <w:r>
        <w:t>principaux, conformément au plan stratégique 2022-2026 d’AMANE : le renforcement des capacités</w:t>
      </w:r>
      <w:r>
        <w:rPr>
          <w:spacing w:val="-14"/>
        </w:rPr>
        <w:t xml:space="preserve"> </w:t>
      </w:r>
      <w:r>
        <w:t>des</w:t>
      </w:r>
      <w:r>
        <w:rPr>
          <w:spacing w:val="-14"/>
        </w:rPr>
        <w:t xml:space="preserve"> </w:t>
      </w:r>
      <w:r>
        <w:t>opérateurs</w:t>
      </w:r>
      <w:r>
        <w:rPr>
          <w:spacing w:val="-13"/>
        </w:rPr>
        <w:t xml:space="preserve"> </w:t>
      </w:r>
      <w:r>
        <w:t>publics</w:t>
      </w:r>
      <w:r>
        <w:rPr>
          <w:spacing w:val="-14"/>
        </w:rPr>
        <w:t xml:space="preserve"> </w:t>
      </w:r>
      <w:r>
        <w:t>et</w:t>
      </w:r>
      <w:r>
        <w:rPr>
          <w:spacing w:val="-13"/>
        </w:rPr>
        <w:t xml:space="preserve"> </w:t>
      </w:r>
      <w:r>
        <w:t>associatifs</w:t>
      </w:r>
      <w:r>
        <w:rPr>
          <w:spacing w:val="-14"/>
        </w:rPr>
        <w:t xml:space="preserve"> </w:t>
      </w:r>
      <w:r>
        <w:t>en</w:t>
      </w:r>
      <w:r>
        <w:rPr>
          <w:spacing w:val="-13"/>
        </w:rPr>
        <w:t xml:space="preserve"> </w:t>
      </w:r>
      <w:r>
        <w:t>lien</w:t>
      </w:r>
      <w:r>
        <w:rPr>
          <w:spacing w:val="-14"/>
        </w:rPr>
        <w:t xml:space="preserve"> </w:t>
      </w:r>
      <w:r>
        <w:t>avec</w:t>
      </w:r>
      <w:r>
        <w:rPr>
          <w:spacing w:val="-14"/>
        </w:rPr>
        <w:t xml:space="preserve"> </w:t>
      </w:r>
      <w:r>
        <w:t>la</w:t>
      </w:r>
      <w:r>
        <w:rPr>
          <w:spacing w:val="-13"/>
        </w:rPr>
        <w:t xml:space="preserve"> </w:t>
      </w:r>
      <w:r>
        <w:t>protection</w:t>
      </w:r>
      <w:r>
        <w:rPr>
          <w:spacing w:val="-14"/>
        </w:rPr>
        <w:t xml:space="preserve"> </w:t>
      </w:r>
      <w:r>
        <w:t>de</w:t>
      </w:r>
      <w:r>
        <w:rPr>
          <w:spacing w:val="-13"/>
        </w:rPr>
        <w:t xml:space="preserve"> </w:t>
      </w:r>
      <w:r>
        <w:t>l’enfance</w:t>
      </w:r>
      <w:r>
        <w:rPr>
          <w:spacing w:val="-14"/>
        </w:rPr>
        <w:t xml:space="preserve"> </w:t>
      </w:r>
      <w:r>
        <w:t>pour</w:t>
      </w:r>
      <w:r>
        <w:rPr>
          <w:spacing w:val="-13"/>
        </w:rPr>
        <w:t xml:space="preserve"> </w:t>
      </w:r>
      <w:r>
        <w:t xml:space="preserve">une prévention et prise en charge adaptées de la violence à l’égard des moins de 18 ans, la sensibilisation du grand public, des enfants et des parents à leurs droits et à des normes </w:t>
      </w:r>
      <w:r>
        <w:rPr>
          <w:spacing w:val="-2"/>
        </w:rPr>
        <w:t>sociales</w:t>
      </w:r>
      <w:r>
        <w:rPr>
          <w:spacing w:val="-5"/>
        </w:rPr>
        <w:t xml:space="preserve"> </w:t>
      </w:r>
      <w:r>
        <w:rPr>
          <w:spacing w:val="-2"/>
        </w:rPr>
        <w:t>protectrices,</w:t>
      </w:r>
      <w:r>
        <w:rPr>
          <w:spacing w:val="-5"/>
        </w:rPr>
        <w:t xml:space="preserve"> </w:t>
      </w:r>
      <w:r>
        <w:rPr>
          <w:spacing w:val="-2"/>
        </w:rPr>
        <w:t>et</w:t>
      </w:r>
      <w:r>
        <w:rPr>
          <w:spacing w:val="-5"/>
        </w:rPr>
        <w:t xml:space="preserve"> </w:t>
      </w:r>
      <w:r>
        <w:rPr>
          <w:spacing w:val="-2"/>
        </w:rPr>
        <w:t>le</w:t>
      </w:r>
      <w:r>
        <w:rPr>
          <w:spacing w:val="-5"/>
        </w:rPr>
        <w:t xml:space="preserve"> </w:t>
      </w:r>
      <w:r>
        <w:rPr>
          <w:spacing w:val="-2"/>
        </w:rPr>
        <w:t>plaidoyer</w:t>
      </w:r>
      <w:r>
        <w:rPr>
          <w:spacing w:val="-5"/>
        </w:rPr>
        <w:t xml:space="preserve"> </w:t>
      </w:r>
      <w:r>
        <w:rPr>
          <w:spacing w:val="-2"/>
        </w:rPr>
        <w:t>pour</w:t>
      </w:r>
      <w:r>
        <w:rPr>
          <w:spacing w:val="-5"/>
        </w:rPr>
        <w:t xml:space="preserve"> </w:t>
      </w:r>
      <w:r>
        <w:rPr>
          <w:spacing w:val="-2"/>
        </w:rPr>
        <w:t>l’application</w:t>
      </w:r>
      <w:r>
        <w:rPr>
          <w:spacing w:val="-5"/>
        </w:rPr>
        <w:t xml:space="preserve"> </w:t>
      </w:r>
      <w:r>
        <w:rPr>
          <w:spacing w:val="-2"/>
        </w:rPr>
        <w:t>des</w:t>
      </w:r>
      <w:r>
        <w:rPr>
          <w:spacing w:val="-5"/>
        </w:rPr>
        <w:t xml:space="preserve"> </w:t>
      </w:r>
      <w:r>
        <w:rPr>
          <w:spacing w:val="-2"/>
        </w:rPr>
        <w:t>droits</w:t>
      </w:r>
      <w:r>
        <w:rPr>
          <w:spacing w:val="-5"/>
        </w:rPr>
        <w:t xml:space="preserve"> </w:t>
      </w:r>
      <w:r>
        <w:rPr>
          <w:spacing w:val="-2"/>
        </w:rPr>
        <w:t>et</w:t>
      </w:r>
      <w:r>
        <w:rPr>
          <w:spacing w:val="-5"/>
        </w:rPr>
        <w:t xml:space="preserve"> </w:t>
      </w:r>
      <w:r>
        <w:rPr>
          <w:spacing w:val="-2"/>
        </w:rPr>
        <w:t>obligations</w:t>
      </w:r>
      <w:r>
        <w:rPr>
          <w:spacing w:val="-5"/>
        </w:rPr>
        <w:t xml:space="preserve"> </w:t>
      </w:r>
      <w:r>
        <w:rPr>
          <w:spacing w:val="-2"/>
        </w:rPr>
        <w:t>de</w:t>
      </w:r>
      <w:r>
        <w:rPr>
          <w:spacing w:val="-5"/>
        </w:rPr>
        <w:t xml:space="preserve"> </w:t>
      </w:r>
      <w:r>
        <w:rPr>
          <w:spacing w:val="-2"/>
        </w:rPr>
        <w:t>chacun</w:t>
      </w:r>
      <w:r>
        <w:rPr>
          <w:spacing w:val="-5"/>
        </w:rPr>
        <w:t xml:space="preserve"> </w:t>
      </w:r>
      <w:r>
        <w:rPr>
          <w:spacing w:val="-2"/>
        </w:rPr>
        <w:t xml:space="preserve">pour </w:t>
      </w:r>
      <w:r>
        <w:t>lutter contre les violences à l’égard des enfants.</w:t>
      </w:r>
    </w:p>
    <w:p w14:paraId="103A4942" w14:textId="27192658" w:rsidR="00165FF7" w:rsidRDefault="00165FF7">
      <w:pPr>
        <w:pStyle w:val="Corpsdetexte"/>
        <w:spacing w:before="155" w:line="278" w:lineRule="auto"/>
        <w:ind w:right="160"/>
        <w:jc w:val="both"/>
      </w:pPr>
      <w:r>
        <w:rPr>
          <w:b/>
        </w:rPr>
        <w:t>Avocats</w:t>
      </w:r>
      <w:r>
        <w:rPr>
          <w:b/>
          <w:spacing w:val="-14"/>
        </w:rPr>
        <w:t xml:space="preserve"> </w:t>
      </w:r>
      <w:r>
        <w:rPr>
          <w:b/>
        </w:rPr>
        <w:t>sans</w:t>
      </w:r>
      <w:r>
        <w:rPr>
          <w:b/>
          <w:spacing w:val="-13"/>
        </w:rPr>
        <w:t xml:space="preserve"> </w:t>
      </w:r>
      <w:r>
        <w:rPr>
          <w:b/>
        </w:rPr>
        <w:t>Frontières</w:t>
      </w:r>
      <w:r>
        <w:rPr>
          <w:b/>
          <w:spacing w:val="-14"/>
        </w:rPr>
        <w:t xml:space="preserve"> </w:t>
      </w:r>
      <w:r>
        <w:rPr>
          <w:b/>
        </w:rPr>
        <w:t>(ASF)</w:t>
      </w:r>
      <w:r>
        <w:rPr>
          <w:b/>
          <w:spacing w:val="-13"/>
        </w:rPr>
        <w:t xml:space="preserve"> </w:t>
      </w:r>
      <w:r>
        <w:t>est</w:t>
      </w:r>
      <w:r>
        <w:rPr>
          <w:spacing w:val="-14"/>
        </w:rPr>
        <w:t xml:space="preserve"> </w:t>
      </w:r>
      <w:r>
        <w:t>une</w:t>
      </w:r>
      <w:r>
        <w:rPr>
          <w:spacing w:val="-13"/>
        </w:rPr>
        <w:t xml:space="preserve"> </w:t>
      </w:r>
      <w:r>
        <w:t>ONG</w:t>
      </w:r>
      <w:r>
        <w:rPr>
          <w:spacing w:val="-14"/>
        </w:rPr>
        <w:t xml:space="preserve"> </w:t>
      </w:r>
      <w:r>
        <w:t>Internationale</w:t>
      </w:r>
      <w:r>
        <w:rPr>
          <w:spacing w:val="-13"/>
        </w:rPr>
        <w:t xml:space="preserve"> </w:t>
      </w:r>
      <w:r>
        <w:t>basée</w:t>
      </w:r>
      <w:r>
        <w:rPr>
          <w:spacing w:val="-14"/>
        </w:rPr>
        <w:t xml:space="preserve"> </w:t>
      </w:r>
      <w:r>
        <w:t>à</w:t>
      </w:r>
      <w:r>
        <w:rPr>
          <w:spacing w:val="-13"/>
        </w:rPr>
        <w:t xml:space="preserve"> </w:t>
      </w:r>
      <w:r>
        <w:t>Bruxelles</w:t>
      </w:r>
      <w:r>
        <w:rPr>
          <w:spacing w:val="-14"/>
        </w:rPr>
        <w:t xml:space="preserve"> </w:t>
      </w:r>
      <w:r>
        <w:t>dont</w:t>
      </w:r>
      <w:r>
        <w:rPr>
          <w:spacing w:val="-13"/>
        </w:rPr>
        <w:t xml:space="preserve"> </w:t>
      </w:r>
      <w:r>
        <w:t>l’objectif</w:t>
      </w:r>
      <w:r>
        <w:rPr>
          <w:spacing w:val="-14"/>
        </w:rPr>
        <w:t xml:space="preserve"> </w:t>
      </w:r>
      <w:r>
        <w:t>est de contribuer à la réalisation d’une société juste et équitable, dans laquelle le droit est au service</w:t>
      </w:r>
      <w:r>
        <w:rPr>
          <w:spacing w:val="-1"/>
        </w:rPr>
        <w:t xml:space="preserve"> </w:t>
      </w:r>
      <w:r>
        <w:t>des</w:t>
      </w:r>
      <w:r>
        <w:rPr>
          <w:spacing w:val="-1"/>
        </w:rPr>
        <w:t xml:space="preserve"> </w:t>
      </w:r>
      <w:r>
        <w:t>groupes</w:t>
      </w:r>
      <w:r>
        <w:rPr>
          <w:spacing w:val="-1"/>
        </w:rPr>
        <w:t xml:space="preserve"> </w:t>
      </w:r>
      <w:r>
        <w:t>les</w:t>
      </w:r>
      <w:r>
        <w:rPr>
          <w:spacing w:val="-1"/>
        </w:rPr>
        <w:t xml:space="preserve"> </w:t>
      </w:r>
      <w:r>
        <w:t>plus</w:t>
      </w:r>
      <w:r>
        <w:rPr>
          <w:spacing w:val="-1"/>
        </w:rPr>
        <w:t xml:space="preserve"> </w:t>
      </w:r>
      <w:r>
        <w:t>vulnérables.</w:t>
      </w:r>
      <w:r>
        <w:rPr>
          <w:spacing w:val="-1"/>
        </w:rPr>
        <w:t xml:space="preserve"> </w:t>
      </w:r>
      <w:r>
        <w:t>Au</w:t>
      </w:r>
      <w:r>
        <w:rPr>
          <w:spacing w:val="-1"/>
        </w:rPr>
        <w:t xml:space="preserve"> </w:t>
      </w:r>
      <w:r>
        <w:t>Maroc,</w:t>
      </w:r>
      <w:r>
        <w:rPr>
          <w:spacing w:val="-1"/>
        </w:rPr>
        <w:t xml:space="preserve"> </w:t>
      </w:r>
      <w:r>
        <w:t>ASF</w:t>
      </w:r>
      <w:r>
        <w:rPr>
          <w:spacing w:val="-1"/>
        </w:rPr>
        <w:t xml:space="preserve"> </w:t>
      </w:r>
      <w:r>
        <w:t>vise</w:t>
      </w:r>
      <w:r>
        <w:rPr>
          <w:spacing w:val="-1"/>
        </w:rPr>
        <w:t xml:space="preserve"> </w:t>
      </w:r>
      <w:r>
        <w:t>à</w:t>
      </w:r>
      <w:r>
        <w:rPr>
          <w:spacing w:val="-1"/>
        </w:rPr>
        <w:t xml:space="preserve"> </w:t>
      </w:r>
      <w:r>
        <w:t>promouvoir</w:t>
      </w:r>
      <w:r>
        <w:rPr>
          <w:spacing w:val="-1"/>
        </w:rPr>
        <w:t xml:space="preserve"> </w:t>
      </w:r>
      <w:r>
        <w:t>l’accès</w:t>
      </w:r>
      <w:r>
        <w:rPr>
          <w:spacing w:val="-1"/>
        </w:rPr>
        <w:t xml:space="preserve"> </w:t>
      </w:r>
      <w:r>
        <w:t>à</w:t>
      </w:r>
      <w:r>
        <w:rPr>
          <w:spacing w:val="-1"/>
        </w:rPr>
        <w:t xml:space="preserve"> </w:t>
      </w:r>
      <w:r>
        <w:t>la</w:t>
      </w:r>
      <w:r>
        <w:rPr>
          <w:spacing w:val="-1"/>
        </w:rPr>
        <w:t xml:space="preserve"> </w:t>
      </w:r>
      <w:r>
        <w:t>justice et à garantir la protection des droits humains notamment des personnes en situation de vulnérabilité. Plus précisément, ASF cherche à renforcer le pouvoir d’agir des justiciables en mettant en place des services d’aide légale accessibles, à permettre une prise en charge de qualité par les acteurs de l’aide légale et à effectuer un plaidoyer pour un environnement juridique respectueux des standards nationaux et internationaux</w:t>
      </w:r>
    </w:p>
    <w:p w14:paraId="65AC82C2" w14:textId="77777777" w:rsidR="00D642AD" w:rsidRDefault="00D642AD">
      <w:pPr>
        <w:pStyle w:val="Corpsdetexte"/>
        <w:spacing w:before="150"/>
        <w:ind w:left="0"/>
      </w:pPr>
    </w:p>
    <w:p w14:paraId="647CE025" w14:textId="77777777" w:rsidR="00E40263" w:rsidRDefault="00E40263" w:rsidP="00E40263">
      <w:pPr>
        <w:pStyle w:val="Corpsdetexte"/>
        <w:spacing w:before="155" w:line="278" w:lineRule="auto"/>
        <w:ind w:right="160"/>
        <w:jc w:val="both"/>
        <w:rPr>
          <w:b/>
          <w:bCs/>
        </w:rPr>
      </w:pPr>
      <w:r w:rsidRPr="00E40263">
        <w:rPr>
          <w:b/>
          <w:bCs/>
        </w:rPr>
        <w:lastRenderedPageBreak/>
        <w:t>Contexte du programme</w:t>
      </w:r>
    </w:p>
    <w:p w14:paraId="390120E1" w14:textId="55B84D9C" w:rsidR="00E40263" w:rsidRPr="00E40263" w:rsidRDefault="00E40263" w:rsidP="00E40263">
      <w:pPr>
        <w:pStyle w:val="Corpsdetexte"/>
        <w:spacing w:before="150"/>
      </w:pPr>
      <w:r w:rsidRPr="00E40263">
        <w:t>Dans le cadre du programme DIALOGUE, financé par l’Union européenne et mis en œuvre par un consortium composé d</w:t>
      </w:r>
      <w:r>
        <w:t>’</w:t>
      </w:r>
      <w:r w:rsidRPr="00E40263">
        <w:t>Humanité &amp; Inclusion (HI), de l’Association Meilleur Avenir pour Nos Enfants (AMANE) et d’Avocats Sans Frontières (ASF), plusieurs actions de renforcement des capacités des organisations de la société civile (OSC) sont mises en œuvre. Le programme vise à soutenir la structuration des OSC, à renforcer leur rôle dans le dialogue avec les pouvoirs publics, et à promouvoir une gouvernance plus inclusive et participative au niveau local.</w:t>
      </w:r>
    </w:p>
    <w:p w14:paraId="7B572297" w14:textId="77777777" w:rsidR="00E40263" w:rsidRPr="00E40263" w:rsidRDefault="00E40263" w:rsidP="00E40263">
      <w:pPr>
        <w:pStyle w:val="Corpsdetexte"/>
        <w:spacing w:before="150"/>
      </w:pPr>
      <w:r w:rsidRPr="00E40263">
        <w:t>Les diagnostics organisationnels réalisés auprès des OSC partenaires ont mis en évidence des besoins structurels importants spécifiquement liés à la gouvernance associative, condition essentielle de leur efficacité, de leur légitimité et de leur pérennité institutionnelle.</w:t>
      </w:r>
    </w:p>
    <w:p w14:paraId="58D6E64D" w14:textId="77777777" w:rsidR="00E40263" w:rsidRPr="00E40263" w:rsidRDefault="00E40263" w:rsidP="00E40263">
      <w:pPr>
        <w:pStyle w:val="Corpsdetexte"/>
        <w:spacing w:before="150"/>
      </w:pPr>
      <w:r w:rsidRPr="00E40263">
        <w:t>Malgré leur engagement fort sur le terrain, plusieurs organisations rencontrent des difficultés dans la mise en œuvre de pratiques de gouvernance claires et formalisées, notamment en ce qui concerne :</w:t>
      </w:r>
    </w:p>
    <w:p w14:paraId="474E0418"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définition et la compréhension des rôles et responsabilités des instances statutaires (assemblée générale, conseil d’administration, bureau exécutif) et des équipes opérationnelles ; </w:t>
      </w:r>
    </w:p>
    <w:p w14:paraId="16FFEAAF"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structuration des processus de prise de décision au sein des organes de gouvernance ; </w:t>
      </w:r>
    </w:p>
    <w:p w14:paraId="72DAE681"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mise en place de mécanismes efficaces de transparence, de redevabilité et de contrôle interne ; </w:t>
      </w:r>
    </w:p>
    <w:p w14:paraId="52C9E623" w14:textId="77777777" w:rsidR="00E40263" w:rsidRPr="00E40263" w:rsidRDefault="00E40263" w:rsidP="00E40263">
      <w:pPr>
        <w:pStyle w:val="Corpsdetexte"/>
        <w:numPr>
          <w:ilvl w:val="0"/>
          <w:numId w:val="10"/>
        </w:numPr>
        <w:spacing w:before="150"/>
      </w:pPr>
      <w:proofErr w:type="gramStart"/>
      <w:r w:rsidRPr="00E40263">
        <w:t>le</w:t>
      </w:r>
      <w:proofErr w:type="gramEnd"/>
      <w:r w:rsidRPr="00E40263">
        <w:t xml:space="preserve"> suivi des orientations stratégiques et la continuité des décisions associatives ; </w:t>
      </w:r>
    </w:p>
    <w:p w14:paraId="268EAF8C" w14:textId="77777777" w:rsidR="00E40263" w:rsidRPr="00E40263" w:rsidRDefault="00E40263" w:rsidP="00E40263">
      <w:pPr>
        <w:pStyle w:val="Corpsdetexte"/>
        <w:numPr>
          <w:ilvl w:val="0"/>
          <w:numId w:val="10"/>
        </w:numPr>
        <w:spacing w:before="150"/>
      </w:pPr>
      <w:proofErr w:type="gramStart"/>
      <w:r w:rsidRPr="00E40263">
        <w:t>la</w:t>
      </w:r>
      <w:proofErr w:type="gramEnd"/>
      <w:r w:rsidRPr="00E40263">
        <w:t xml:space="preserve"> participation effective des membres dans les espaces de gouvernance. </w:t>
      </w:r>
    </w:p>
    <w:p w14:paraId="4AF157BD" w14:textId="77777777" w:rsidR="00E40263" w:rsidRPr="00E40263" w:rsidRDefault="00E40263" w:rsidP="00E40263">
      <w:pPr>
        <w:pStyle w:val="Corpsdetexte"/>
        <w:spacing w:before="150"/>
      </w:pPr>
      <w:r w:rsidRPr="00E40263">
        <w:t>Ces constats soulignent que les enjeux identifiés ne relèvent pas uniquement du fonctionnement opérationnel des organisations, mais bien de leur gouvernance associative, entendue comme l’ensemble des règles, pratiques et mécanismes permettant d’assurer une gestion démocratique, transparente et responsable des associations.</w:t>
      </w:r>
    </w:p>
    <w:p w14:paraId="27BFCB3F" w14:textId="2AEEB98C" w:rsidR="00E40263" w:rsidRPr="00E40263" w:rsidRDefault="00E40263" w:rsidP="00E40263">
      <w:pPr>
        <w:pStyle w:val="Corpsdetexte"/>
        <w:spacing w:before="150"/>
      </w:pPr>
      <w:r w:rsidRPr="00E40263">
        <w:t xml:space="preserve">Dans ce contexte, la présente formation s’inscrit également dans le cadre du projet FAAM </w:t>
      </w:r>
      <w:r w:rsidR="0098325B">
        <w:t>« </w:t>
      </w:r>
      <w:r w:rsidR="0098325B" w:rsidRPr="0098325B">
        <w:t xml:space="preserve">Faaili Attaghir Al </w:t>
      </w:r>
      <w:proofErr w:type="spellStart"/>
      <w:r w:rsidR="0098325B" w:rsidRPr="0098325B">
        <w:t>Moustadam</w:t>
      </w:r>
      <w:proofErr w:type="spellEnd"/>
      <w:r w:rsidR="0098325B">
        <w:rPr>
          <w:lang w:val="fr-MA"/>
        </w:rPr>
        <w:t xml:space="preserve"> » </w:t>
      </w:r>
      <w:r w:rsidRPr="00E40263">
        <w:t>mis en œuvre conjointement par l’Association Meilleur Avenir pour Nos Enfants (AMANE), en tant que chef de file, et Humanité &amp; Inclusion (HI) en tant que partenaire technique.</w:t>
      </w:r>
    </w:p>
    <w:p w14:paraId="03E504B6" w14:textId="77777777" w:rsidR="00E40263" w:rsidRPr="00E40263" w:rsidRDefault="00E40263" w:rsidP="00E40263">
      <w:pPr>
        <w:pStyle w:val="Corpsdetexte"/>
        <w:spacing w:before="150"/>
      </w:pPr>
      <w:r w:rsidRPr="00E40263">
        <w:t>Le projet FAAM a pour objectif de renforcer durablement la gouvernance associative des OSC, à travers des actions ciblées de formation, d’accompagnement et de renforcement des capacités institutionnelles. Il met l’accent sur l’amélioration des mécanismes de gouvernance interne, la clarification des rôles statutaires, la promotion de la transparence et de la redevabilité, ainsi que la consolidation de pratiques associatives conformes aux principes de bonne gouvernance.</w:t>
      </w:r>
    </w:p>
    <w:p w14:paraId="03F25EE9" w14:textId="77777777" w:rsidR="00E40263" w:rsidRDefault="00E40263" w:rsidP="00E40263">
      <w:pPr>
        <w:pStyle w:val="Corpsdetexte"/>
        <w:spacing w:before="150"/>
      </w:pPr>
      <w:r w:rsidRPr="00E40263">
        <w:t xml:space="preserve">Ainsi, dans une logique de complémentarité entre le programme DIALOGUE et le projet FAAM, HI et AMANE </w:t>
      </w:r>
      <w:proofErr w:type="spellStart"/>
      <w:r w:rsidRPr="00E40263">
        <w:t>co-organisent</w:t>
      </w:r>
      <w:proofErr w:type="spellEnd"/>
      <w:r w:rsidRPr="00E40263">
        <w:t xml:space="preserve"> cette formation dédiée exclusivement à la bonne gouvernance associative. Cette formation vise à offrir aux OSC partenaires un cadre pratique, </w:t>
      </w:r>
      <w:r w:rsidRPr="00E40263">
        <w:lastRenderedPageBreak/>
        <w:t>participatif et ancré dans leurs réalités, afin de renforcer leurs pratiques de gouvernance interne, leur structuration institutionnelle et leur capacité à fonctionner de manière transparente, démocratique et durable.</w:t>
      </w:r>
    </w:p>
    <w:p w14:paraId="20BA47CB" w14:textId="2F6B120F" w:rsidR="00320609" w:rsidRPr="00320609" w:rsidRDefault="00320609" w:rsidP="00320609">
      <w:pPr>
        <w:pStyle w:val="Titre2"/>
        <w:numPr>
          <w:ilvl w:val="0"/>
          <w:numId w:val="8"/>
        </w:numPr>
        <w:tabs>
          <w:tab w:val="left" w:pos="883"/>
        </w:tabs>
        <w:spacing w:before="155"/>
        <w:ind w:left="883" w:hanging="358"/>
        <w:rPr>
          <w:spacing w:val="-2"/>
        </w:rPr>
      </w:pPr>
      <w:r w:rsidRPr="00320609">
        <w:rPr>
          <w:spacing w:val="-2"/>
        </w:rPr>
        <w:t>O</w:t>
      </w:r>
      <w:r>
        <w:rPr>
          <w:spacing w:val="-2"/>
        </w:rPr>
        <w:t>BJECTIFS</w:t>
      </w:r>
    </w:p>
    <w:p w14:paraId="2BCCE136" w14:textId="77777777" w:rsidR="00320609" w:rsidRPr="00320609" w:rsidRDefault="00320609" w:rsidP="00320609">
      <w:pPr>
        <w:pStyle w:val="Corpsdetexte"/>
        <w:spacing w:before="150"/>
        <w:rPr>
          <w:b/>
          <w:bCs/>
        </w:rPr>
      </w:pPr>
      <w:r w:rsidRPr="00320609">
        <w:rPr>
          <w:b/>
          <w:bCs/>
        </w:rPr>
        <w:t>Objectif général :</w:t>
      </w:r>
    </w:p>
    <w:p w14:paraId="6DE89594" w14:textId="77777777" w:rsidR="00320609" w:rsidRPr="00320609" w:rsidRDefault="00320609" w:rsidP="00320609">
      <w:pPr>
        <w:pStyle w:val="Corpsdetexte"/>
        <w:spacing w:before="150"/>
      </w:pPr>
      <w:r w:rsidRPr="00320609">
        <w:t xml:space="preserve">Renforcer les capacités des organisations de la société civile (OSC) partenaires du programme DIALOGUE en matière de </w:t>
      </w:r>
      <w:r w:rsidRPr="00320609">
        <w:rPr>
          <w:b/>
          <w:bCs/>
        </w:rPr>
        <w:t>bonne gouvernance associative</w:t>
      </w:r>
      <w:r w:rsidRPr="00320609">
        <w:t>, afin d’améliorer leur fonctionnement interne, la clarté de leurs instances statutaires, la transparence des processus décisionnels et la qualité de leur redevabilité.</w:t>
      </w:r>
    </w:p>
    <w:p w14:paraId="0EBF3B1E" w14:textId="77777777" w:rsidR="00320609" w:rsidRPr="00320609" w:rsidRDefault="00320609" w:rsidP="00320609">
      <w:pPr>
        <w:pStyle w:val="Corpsdetexte"/>
        <w:spacing w:before="150"/>
        <w:rPr>
          <w:b/>
          <w:bCs/>
        </w:rPr>
      </w:pPr>
      <w:r w:rsidRPr="00320609">
        <w:rPr>
          <w:b/>
          <w:bCs/>
        </w:rPr>
        <w:t>Objectifs spécifiques :</w:t>
      </w:r>
    </w:p>
    <w:p w14:paraId="594B9430" w14:textId="77777777" w:rsidR="00320609" w:rsidRPr="00320609" w:rsidRDefault="00320609" w:rsidP="00320609">
      <w:pPr>
        <w:pStyle w:val="Corpsdetexte"/>
        <w:numPr>
          <w:ilvl w:val="0"/>
          <w:numId w:val="11"/>
        </w:numPr>
        <w:spacing w:before="150"/>
      </w:pPr>
      <w:r w:rsidRPr="00320609">
        <w:t xml:space="preserve">Renforcer la compréhension des principes fondamentaux de la gouvernance associative au sein des OSC ; </w:t>
      </w:r>
    </w:p>
    <w:p w14:paraId="4380C84F" w14:textId="77777777" w:rsidR="00320609" w:rsidRPr="00320609" w:rsidRDefault="00320609" w:rsidP="00320609">
      <w:pPr>
        <w:pStyle w:val="Corpsdetexte"/>
        <w:numPr>
          <w:ilvl w:val="0"/>
          <w:numId w:val="11"/>
        </w:numPr>
        <w:spacing w:before="150"/>
      </w:pPr>
      <w:r w:rsidRPr="00320609">
        <w:t xml:space="preserve">Clarifier les rôles, responsabilités et interactions entre les instances de gouvernance (assemblée générale, conseil d’administration, bureau exécutif) et les équipes opérationnelles ; </w:t>
      </w:r>
    </w:p>
    <w:p w14:paraId="3E91547E" w14:textId="77777777" w:rsidR="00320609" w:rsidRPr="00320609" w:rsidRDefault="00320609" w:rsidP="00320609">
      <w:pPr>
        <w:pStyle w:val="Corpsdetexte"/>
        <w:numPr>
          <w:ilvl w:val="0"/>
          <w:numId w:val="11"/>
        </w:numPr>
        <w:spacing w:before="150"/>
      </w:pPr>
      <w:r w:rsidRPr="00320609">
        <w:t xml:space="preserve">Améliorer les processus de prise de décision, de suivi et de contrôle interne au sein des associations ; </w:t>
      </w:r>
    </w:p>
    <w:p w14:paraId="68633EC9" w14:textId="77777777" w:rsidR="00320609" w:rsidRPr="00320609" w:rsidRDefault="00320609" w:rsidP="00320609">
      <w:pPr>
        <w:pStyle w:val="Corpsdetexte"/>
        <w:numPr>
          <w:ilvl w:val="0"/>
          <w:numId w:val="11"/>
        </w:numPr>
        <w:spacing w:before="150"/>
      </w:pPr>
      <w:r w:rsidRPr="00320609">
        <w:t xml:space="preserve">Renforcer les mécanismes de transparence, de redevabilité et de communication interne ; </w:t>
      </w:r>
    </w:p>
    <w:p w14:paraId="426C9D21" w14:textId="77777777" w:rsidR="00320609" w:rsidRPr="00320609" w:rsidRDefault="00320609" w:rsidP="00320609">
      <w:pPr>
        <w:pStyle w:val="Corpsdetexte"/>
        <w:numPr>
          <w:ilvl w:val="0"/>
          <w:numId w:val="11"/>
        </w:numPr>
        <w:spacing w:before="150"/>
      </w:pPr>
      <w:r w:rsidRPr="00320609">
        <w:t xml:space="preserve">Promouvoir une participation effective et structurée des membres dans la vie associative ; </w:t>
      </w:r>
    </w:p>
    <w:p w14:paraId="5BD4DB58" w14:textId="77777777" w:rsidR="00320609" w:rsidRPr="00320609" w:rsidRDefault="00320609" w:rsidP="00320609">
      <w:pPr>
        <w:pStyle w:val="Corpsdetexte"/>
        <w:numPr>
          <w:ilvl w:val="0"/>
          <w:numId w:val="11"/>
        </w:numPr>
        <w:spacing w:before="150"/>
      </w:pPr>
      <w:r w:rsidRPr="00320609">
        <w:t xml:space="preserve">Appuyer l’appropriation d’outils pratiques de gouvernance adaptés au contexte des OSC marocaines ; </w:t>
      </w:r>
    </w:p>
    <w:p w14:paraId="0FEFAF70" w14:textId="77777777" w:rsidR="00320609" w:rsidRPr="00320609" w:rsidRDefault="00320609" w:rsidP="00320609">
      <w:pPr>
        <w:pStyle w:val="Corpsdetexte"/>
        <w:numPr>
          <w:ilvl w:val="0"/>
          <w:numId w:val="11"/>
        </w:numPr>
        <w:spacing w:before="150"/>
      </w:pPr>
      <w:r w:rsidRPr="00320609">
        <w:t xml:space="preserve">Soutenir une dynamique de gouvernance inclusive, éthique et durable. </w:t>
      </w:r>
    </w:p>
    <w:p w14:paraId="792A27D0" w14:textId="7E705FA3" w:rsidR="00320609" w:rsidRPr="00320609" w:rsidRDefault="00320609" w:rsidP="00320609">
      <w:pPr>
        <w:pStyle w:val="Corpsdetexte"/>
        <w:spacing w:before="150"/>
      </w:pPr>
    </w:p>
    <w:p w14:paraId="61464561" w14:textId="77777777" w:rsidR="00320609" w:rsidRPr="00320609" w:rsidRDefault="00320609" w:rsidP="00320609">
      <w:pPr>
        <w:pStyle w:val="Corpsdetexte"/>
        <w:spacing w:before="150"/>
        <w:rPr>
          <w:b/>
          <w:bCs/>
        </w:rPr>
      </w:pPr>
      <w:r w:rsidRPr="00320609">
        <w:rPr>
          <w:b/>
          <w:bCs/>
        </w:rPr>
        <w:t>3. RÉSULTATS ATTENDUS</w:t>
      </w:r>
    </w:p>
    <w:p w14:paraId="5FE08CF4" w14:textId="77777777" w:rsidR="00320609" w:rsidRPr="00320609" w:rsidRDefault="00320609" w:rsidP="00320609">
      <w:pPr>
        <w:pStyle w:val="Corpsdetexte"/>
        <w:numPr>
          <w:ilvl w:val="0"/>
          <w:numId w:val="12"/>
        </w:numPr>
        <w:spacing w:before="150"/>
      </w:pPr>
      <w:r w:rsidRPr="00320609">
        <w:rPr>
          <w:b/>
          <w:bCs/>
        </w:rPr>
        <w:t>Compréhension renforcée de la gouvernance associative</w:t>
      </w:r>
      <w:r w:rsidRPr="00320609">
        <w:t xml:space="preserve"> : les </w:t>
      </w:r>
      <w:proofErr w:type="spellStart"/>
      <w:r w:rsidRPr="00320609">
        <w:t>participant·e·s</w:t>
      </w:r>
      <w:proofErr w:type="spellEnd"/>
      <w:r w:rsidRPr="00320609">
        <w:t xml:space="preserve"> maîtrisent les principes clés de la bonne gouvernance et leur application dans le fonctionnement associatif ; </w:t>
      </w:r>
    </w:p>
    <w:p w14:paraId="448C4A00" w14:textId="77777777" w:rsidR="00320609" w:rsidRPr="00320609" w:rsidRDefault="00320609" w:rsidP="00320609">
      <w:pPr>
        <w:pStyle w:val="Corpsdetexte"/>
        <w:numPr>
          <w:ilvl w:val="0"/>
          <w:numId w:val="12"/>
        </w:numPr>
        <w:spacing w:before="150"/>
      </w:pPr>
      <w:r w:rsidRPr="00320609">
        <w:rPr>
          <w:b/>
          <w:bCs/>
        </w:rPr>
        <w:t>Clarification des rôles statutaires</w:t>
      </w:r>
      <w:r w:rsidRPr="00320609">
        <w:t xml:space="preserve"> : les rôles et responsabilités des instances de gouvernance sont mieux définis et appliqués ; </w:t>
      </w:r>
    </w:p>
    <w:p w14:paraId="54FFC847" w14:textId="77777777" w:rsidR="00320609" w:rsidRPr="00320609" w:rsidRDefault="00320609" w:rsidP="00320609">
      <w:pPr>
        <w:pStyle w:val="Corpsdetexte"/>
        <w:numPr>
          <w:ilvl w:val="0"/>
          <w:numId w:val="12"/>
        </w:numPr>
        <w:spacing w:before="150"/>
      </w:pPr>
      <w:r w:rsidRPr="00320609">
        <w:rPr>
          <w:b/>
          <w:bCs/>
        </w:rPr>
        <w:t>Amélioration des pratiques internes</w:t>
      </w:r>
      <w:r w:rsidRPr="00320609">
        <w:t xml:space="preserve"> : les OSC adoptent des mécanismes plus structurés de prise de décision, de suivi et de redevabilité ; </w:t>
      </w:r>
    </w:p>
    <w:p w14:paraId="73B3234E" w14:textId="77777777" w:rsidR="00320609" w:rsidRPr="00320609" w:rsidRDefault="00320609" w:rsidP="00320609">
      <w:pPr>
        <w:pStyle w:val="Corpsdetexte"/>
        <w:numPr>
          <w:ilvl w:val="0"/>
          <w:numId w:val="12"/>
        </w:numPr>
        <w:spacing w:before="150"/>
      </w:pPr>
      <w:r w:rsidRPr="00320609">
        <w:rPr>
          <w:b/>
          <w:bCs/>
        </w:rPr>
        <w:t>Renforcement de la transparence et de la participation</w:t>
      </w:r>
      <w:r w:rsidRPr="00320609">
        <w:t xml:space="preserve"> : les pratiques de gouvernance deviennent plus inclusives et transparentes ; </w:t>
      </w:r>
    </w:p>
    <w:p w14:paraId="3A5E6D88" w14:textId="77777777" w:rsidR="00320609" w:rsidRPr="00320609" w:rsidRDefault="00320609" w:rsidP="00320609">
      <w:pPr>
        <w:pStyle w:val="Corpsdetexte"/>
        <w:numPr>
          <w:ilvl w:val="0"/>
          <w:numId w:val="12"/>
        </w:numPr>
        <w:spacing w:before="150"/>
      </w:pPr>
      <w:r w:rsidRPr="00320609">
        <w:rPr>
          <w:b/>
          <w:bCs/>
        </w:rPr>
        <w:t>Outils de gouvernance opérationnels</w:t>
      </w:r>
      <w:r w:rsidRPr="00320609">
        <w:t xml:space="preserve"> : les OSC disposent d’outils concrets pour </w:t>
      </w:r>
      <w:r w:rsidRPr="00320609">
        <w:lastRenderedPageBreak/>
        <w:t xml:space="preserve">améliorer leur fonctionnement interne. </w:t>
      </w:r>
    </w:p>
    <w:p w14:paraId="539CE088" w14:textId="77777777" w:rsidR="00320609" w:rsidRPr="00320609" w:rsidRDefault="00320609" w:rsidP="00320609">
      <w:pPr>
        <w:pStyle w:val="Corpsdetexte"/>
        <w:spacing w:before="150"/>
      </w:pPr>
      <w:r w:rsidRPr="00320609">
        <w:t>Une évaluation pré et post-formation permettra de mesurer l’évolution des connaissances et des pratiques en matière de gouvernance associative.</w:t>
      </w:r>
    </w:p>
    <w:p w14:paraId="445EB159" w14:textId="04EAA655" w:rsidR="00320609" w:rsidRPr="00320609" w:rsidRDefault="00320609" w:rsidP="00320609">
      <w:pPr>
        <w:pStyle w:val="Corpsdetexte"/>
        <w:spacing w:before="150"/>
      </w:pPr>
    </w:p>
    <w:p w14:paraId="7FC68B67" w14:textId="77777777" w:rsidR="00320609" w:rsidRPr="00320609" w:rsidRDefault="00320609" w:rsidP="00320609">
      <w:pPr>
        <w:pStyle w:val="Corpsdetexte"/>
        <w:spacing w:before="150"/>
        <w:rPr>
          <w:b/>
          <w:bCs/>
        </w:rPr>
      </w:pPr>
      <w:r w:rsidRPr="00320609">
        <w:rPr>
          <w:b/>
          <w:bCs/>
        </w:rPr>
        <w:t>4. MÉTHODOLOGIE REQUISE</w:t>
      </w:r>
    </w:p>
    <w:p w14:paraId="7EDEFA15" w14:textId="77777777" w:rsidR="00320609" w:rsidRPr="00320609" w:rsidRDefault="00320609" w:rsidP="00320609">
      <w:pPr>
        <w:pStyle w:val="Corpsdetexte"/>
        <w:spacing w:before="150"/>
      </w:pPr>
      <w:r w:rsidRPr="00320609">
        <w:t>La démarche proposée devra être :</w:t>
      </w:r>
    </w:p>
    <w:p w14:paraId="4B2CE7A5" w14:textId="77777777" w:rsidR="00320609" w:rsidRPr="00320609" w:rsidRDefault="00320609" w:rsidP="00320609">
      <w:pPr>
        <w:pStyle w:val="Corpsdetexte"/>
        <w:numPr>
          <w:ilvl w:val="0"/>
          <w:numId w:val="13"/>
        </w:numPr>
        <w:spacing w:before="150"/>
      </w:pPr>
      <w:r w:rsidRPr="00320609">
        <w:rPr>
          <w:b/>
          <w:bCs/>
        </w:rPr>
        <w:t>Participative</w:t>
      </w:r>
      <w:r w:rsidRPr="00320609">
        <w:t xml:space="preserve">, en intégrant les réalités des OSC marocaines et leurs pratiques de gouvernance ; </w:t>
      </w:r>
    </w:p>
    <w:p w14:paraId="14BF9410" w14:textId="77777777" w:rsidR="00320609" w:rsidRPr="00320609" w:rsidRDefault="00320609" w:rsidP="00320609">
      <w:pPr>
        <w:pStyle w:val="Corpsdetexte"/>
        <w:numPr>
          <w:ilvl w:val="0"/>
          <w:numId w:val="13"/>
        </w:numPr>
        <w:spacing w:before="150"/>
      </w:pPr>
      <w:r w:rsidRPr="00320609">
        <w:rPr>
          <w:b/>
          <w:bCs/>
        </w:rPr>
        <w:t>Interactive</w:t>
      </w:r>
      <w:r w:rsidRPr="00320609">
        <w:t xml:space="preserve">, basée sur des cas pratiques, exercices appliqués et échanges d’expériences ; </w:t>
      </w:r>
    </w:p>
    <w:p w14:paraId="149FEB9A" w14:textId="77777777" w:rsidR="00320609" w:rsidRPr="00320609" w:rsidRDefault="00320609" w:rsidP="00320609">
      <w:pPr>
        <w:pStyle w:val="Corpsdetexte"/>
        <w:numPr>
          <w:ilvl w:val="0"/>
          <w:numId w:val="13"/>
        </w:numPr>
        <w:spacing w:before="150"/>
      </w:pPr>
      <w:r w:rsidRPr="00320609">
        <w:rPr>
          <w:b/>
          <w:bCs/>
        </w:rPr>
        <w:t>Inclusive</w:t>
      </w:r>
      <w:r w:rsidRPr="00320609">
        <w:t xml:space="preserve">, tenant compte de la diversité des profils et des niveaux de structuration des OSC ; </w:t>
      </w:r>
    </w:p>
    <w:p w14:paraId="561E38DA" w14:textId="77777777" w:rsidR="00320609" w:rsidRPr="00320609" w:rsidRDefault="00320609" w:rsidP="00320609">
      <w:pPr>
        <w:pStyle w:val="Corpsdetexte"/>
        <w:numPr>
          <w:ilvl w:val="0"/>
          <w:numId w:val="13"/>
        </w:numPr>
        <w:spacing w:before="150"/>
      </w:pPr>
      <w:r w:rsidRPr="00320609">
        <w:rPr>
          <w:b/>
          <w:bCs/>
        </w:rPr>
        <w:t>Opérationnelle</w:t>
      </w:r>
      <w:r w:rsidRPr="00320609">
        <w:t xml:space="preserve">, orientée vers des outils directement applicables au fonctionnement interne des associations ; </w:t>
      </w:r>
    </w:p>
    <w:p w14:paraId="741C34C5" w14:textId="3052E162" w:rsidR="00320609" w:rsidRPr="00320609" w:rsidRDefault="00320609" w:rsidP="00936867">
      <w:pPr>
        <w:pStyle w:val="Corpsdetexte"/>
        <w:numPr>
          <w:ilvl w:val="0"/>
          <w:numId w:val="13"/>
        </w:numPr>
        <w:spacing w:before="150"/>
      </w:pPr>
      <w:r w:rsidRPr="00320609">
        <w:rPr>
          <w:b/>
          <w:bCs/>
        </w:rPr>
        <w:t>Ancrée dans la pratique associative</w:t>
      </w:r>
      <w:r w:rsidRPr="00320609">
        <w:t xml:space="preserve">, favorisant l’apprentissage par l’expérience et la co-construction de solutions. </w:t>
      </w:r>
    </w:p>
    <w:p w14:paraId="79216D96" w14:textId="77777777" w:rsidR="00320609" w:rsidRPr="00320609" w:rsidRDefault="00320609" w:rsidP="00320609">
      <w:pPr>
        <w:pStyle w:val="Corpsdetexte"/>
        <w:spacing w:before="150"/>
        <w:rPr>
          <w:b/>
          <w:bCs/>
        </w:rPr>
      </w:pPr>
      <w:r w:rsidRPr="00320609">
        <w:rPr>
          <w:b/>
          <w:bCs/>
        </w:rPr>
        <w:t>5. LIVRABLES ATTENDUS</w:t>
      </w:r>
    </w:p>
    <w:p w14:paraId="127615CC" w14:textId="77777777" w:rsidR="00320609" w:rsidRPr="00320609" w:rsidRDefault="00320609" w:rsidP="00320609">
      <w:pPr>
        <w:pStyle w:val="Corpsdetexte"/>
        <w:spacing w:before="150"/>
      </w:pPr>
      <w:r w:rsidRPr="00320609">
        <w:t>Le/la consultant(e) devra fournir :</w:t>
      </w:r>
    </w:p>
    <w:p w14:paraId="572EE1CA" w14:textId="77777777" w:rsidR="00320609" w:rsidRPr="00320609" w:rsidRDefault="00320609" w:rsidP="00320609">
      <w:pPr>
        <w:pStyle w:val="Corpsdetexte"/>
        <w:numPr>
          <w:ilvl w:val="0"/>
          <w:numId w:val="14"/>
        </w:numPr>
        <w:spacing w:before="150"/>
      </w:pPr>
      <w:r w:rsidRPr="00320609">
        <w:t xml:space="preserve">Une note méthodologique détaillée ; </w:t>
      </w:r>
    </w:p>
    <w:p w14:paraId="3C98E271" w14:textId="77777777" w:rsidR="00320609" w:rsidRPr="00320609" w:rsidRDefault="00320609" w:rsidP="00320609">
      <w:pPr>
        <w:pStyle w:val="Corpsdetexte"/>
        <w:numPr>
          <w:ilvl w:val="0"/>
          <w:numId w:val="14"/>
        </w:numPr>
        <w:spacing w:before="150"/>
      </w:pPr>
      <w:r w:rsidRPr="00320609">
        <w:t xml:space="preserve">Un programme de formation structuré (objectifs, modules, approche pédagogique) ; </w:t>
      </w:r>
    </w:p>
    <w:p w14:paraId="5033DDA5" w14:textId="77777777" w:rsidR="00320609" w:rsidRPr="00320609" w:rsidRDefault="00320609" w:rsidP="00320609">
      <w:pPr>
        <w:pStyle w:val="Corpsdetexte"/>
        <w:numPr>
          <w:ilvl w:val="0"/>
          <w:numId w:val="14"/>
        </w:numPr>
        <w:spacing w:before="150"/>
      </w:pPr>
      <w:r w:rsidRPr="00320609">
        <w:t xml:space="preserve">Les supports pédagogiques (présentations, fiches outils, exercices) ; </w:t>
      </w:r>
    </w:p>
    <w:p w14:paraId="70CADF8D" w14:textId="77777777" w:rsidR="00320609" w:rsidRPr="00320609" w:rsidRDefault="00320609" w:rsidP="00320609">
      <w:pPr>
        <w:pStyle w:val="Corpsdetexte"/>
        <w:numPr>
          <w:ilvl w:val="0"/>
          <w:numId w:val="14"/>
        </w:numPr>
        <w:spacing w:before="150"/>
      </w:pPr>
      <w:r w:rsidRPr="00320609">
        <w:t xml:space="preserve">Les outils d’évaluation pré et post-formation ; </w:t>
      </w:r>
    </w:p>
    <w:p w14:paraId="31EF118B" w14:textId="77777777" w:rsidR="00320609" w:rsidRPr="00320609" w:rsidRDefault="00320609" w:rsidP="00320609">
      <w:pPr>
        <w:pStyle w:val="Corpsdetexte"/>
        <w:numPr>
          <w:ilvl w:val="0"/>
          <w:numId w:val="14"/>
        </w:numPr>
        <w:spacing w:before="150"/>
      </w:pPr>
      <w:r w:rsidRPr="00320609">
        <w:t xml:space="preserve">Une liste de présence et une documentation photographique si applicable ; </w:t>
      </w:r>
    </w:p>
    <w:p w14:paraId="3B80DBEF" w14:textId="77777777" w:rsidR="00320609" w:rsidRPr="00320609" w:rsidRDefault="00320609" w:rsidP="00320609">
      <w:pPr>
        <w:pStyle w:val="Corpsdetexte"/>
        <w:numPr>
          <w:ilvl w:val="0"/>
          <w:numId w:val="14"/>
        </w:numPr>
        <w:spacing w:before="150"/>
      </w:pPr>
      <w:r w:rsidRPr="00320609">
        <w:t xml:space="preserve">Un rapport final comprenant : </w:t>
      </w:r>
    </w:p>
    <w:p w14:paraId="598242E1" w14:textId="77777777" w:rsidR="00320609" w:rsidRPr="00320609" w:rsidRDefault="00320609" w:rsidP="00320609">
      <w:pPr>
        <w:pStyle w:val="Corpsdetexte"/>
        <w:numPr>
          <w:ilvl w:val="1"/>
          <w:numId w:val="14"/>
        </w:numPr>
        <w:spacing w:before="150"/>
      </w:pPr>
      <w:proofErr w:type="gramStart"/>
      <w:r w:rsidRPr="00320609">
        <w:t>une</w:t>
      </w:r>
      <w:proofErr w:type="gramEnd"/>
      <w:r w:rsidRPr="00320609">
        <w:t xml:space="preserve"> synthèse des échanges ; </w:t>
      </w:r>
    </w:p>
    <w:p w14:paraId="754C9085"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principaux apprentissages ; </w:t>
      </w:r>
    </w:p>
    <w:p w14:paraId="155135E8"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bonnes pratiques identifiées ; </w:t>
      </w:r>
    </w:p>
    <w:p w14:paraId="678DB4DC" w14:textId="77777777" w:rsidR="00320609" w:rsidRPr="00320609" w:rsidRDefault="00320609" w:rsidP="00320609">
      <w:pPr>
        <w:pStyle w:val="Corpsdetexte"/>
        <w:numPr>
          <w:ilvl w:val="1"/>
          <w:numId w:val="14"/>
        </w:numPr>
        <w:spacing w:before="150"/>
      </w:pPr>
      <w:proofErr w:type="gramStart"/>
      <w:r w:rsidRPr="00320609">
        <w:t>les</w:t>
      </w:r>
      <w:proofErr w:type="gramEnd"/>
      <w:r w:rsidRPr="00320609">
        <w:t xml:space="preserve"> difficultés rencontrées ; </w:t>
      </w:r>
    </w:p>
    <w:p w14:paraId="426042E0" w14:textId="77777777" w:rsidR="00320609" w:rsidRPr="00320609" w:rsidRDefault="00320609" w:rsidP="00320609">
      <w:pPr>
        <w:pStyle w:val="Corpsdetexte"/>
        <w:numPr>
          <w:ilvl w:val="1"/>
          <w:numId w:val="14"/>
        </w:numPr>
        <w:spacing w:before="150"/>
      </w:pPr>
      <w:proofErr w:type="gramStart"/>
      <w:r w:rsidRPr="00320609">
        <w:t>des</w:t>
      </w:r>
      <w:proofErr w:type="gramEnd"/>
      <w:r w:rsidRPr="00320609">
        <w:t xml:space="preserve"> recommandations opérationnelles en matière de gouvernance associative. </w:t>
      </w:r>
    </w:p>
    <w:p w14:paraId="48AF1CD8" w14:textId="77777777" w:rsidR="00320609" w:rsidRPr="00320609" w:rsidRDefault="00320609" w:rsidP="00936867">
      <w:pPr>
        <w:pStyle w:val="Corpsdetexte"/>
        <w:spacing w:before="150"/>
        <w:rPr>
          <w:b/>
          <w:bCs/>
        </w:rPr>
      </w:pPr>
      <w:r w:rsidRPr="00320609">
        <w:rPr>
          <w:b/>
          <w:bCs/>
        </w:rPr>
        <w:t>6. DURÉE ET LIEU D’EXÉCUTION</w:t>
      </w:r>
    </w:p>
    <w:p w14:paraId="00F273E6" w14:textId="0FA77A30" w:rsidR="00320609" w:rsidRPr="00320609" w:rsidRDefault="00320609" w:rsidP="00320609">
      <w:pPr>
        <w:pStyle w:val="Corpsdetexte"/>
        <w:spacing w:before="150"/>
      </w:pPr>
      <w:r w:rsidRPr="00320609">
        <w:t xml:space="preserve">Période prévisionnelle : </w:t>
      </w:r>
      <w:r w:rsidRPr="00936867">
        <w:rPr>
          <w:b/>
          <w:bCs/>
          <w:highlight w:val="yellow"/>
        </w:rPr>
        <w:t>d</w:t>
      </w:r>
      <w:r w:rsidR="00936867" w:rsidRPr="00936867">
        <w:rPr>
          <w:b/>
          <w:bCs/>
          <w:highlight w:val="yellow"/>
        </w:rPr>
        <w:t xml:space="preserve">e juin à </w:t>
      </w:r>
      <w:r w:rsidR="0098325B">
        <w:rPr>
          <w:b/>
          <w:bCs/>
          <w:highlight w:val="yellow"/>
        </w:rPr>
        <w:t>août</w:t>
      </w:r>
      <w:r w:rsidRPr="00936867">
        <w:rPr>
          <w:b/>
          <w:bCs/>
          <w:highlight w:val="yellow"/>
        </w:rPr>
        <w:t xml:space="preserve"> 2026</w:t>
      </w:r>
    </w:p>
    <w:p w14:paraId="7054F879" w14:textId="77777777" w:rsidR="00320609" w:rsidRPr="00320609" w:rsidRDefault="00320609" w:rsidP="00320609">
      <w:pPr>
        <w:pStyle w:val="Corpsdetexte"/>
        <w:spacing w:before="150"/>
      </w:pPr>
      <w:r w:rsidRPr="00320609">
        <w:t xml:space="preserve">La mission est estimée à </w:t>
      </w:r>
      <w:r w:rsidRPr="00936867">
        <w:rPr>
          <w:b/>
          <w:bCs/>
          <w:highlight w:val="yellow"/>
        </w:rPr>
        <w:t>7 jours ouvrables</w:t>
      </w:r>
      <w:r w:rsidRPr="00320609">
        <w:t>, incluant préparation, animation et rédaction des livrables.</w:t>
      </w:r>
    </w:p>
    <w:p w14:paraId="06CD2376" w14:textId="77777777" w:rsidR="00320609" w:rsidRPr="00320609" w:rsidRDefault="00320609" w:rsidP="00320609">
      <w:pPr>
        <w:pStyle w:val="Corpsdetexte"/>
        <w:spacing w:before="150"/>
      </w:pPr>
      <w:r w:rsidRPr="00320609">
        <w:lastRenderedPageBreak/>
        <w:t xml:space="preserve">Lieu </w:t>
      </w:r>
      <w:r w:rsidRPr="00936867">
        <w:rPr>
          <w:highlight w:val="yellow"/>
        </w:rPr>
        <w:t xml:space="preserve">: </w:t>
      </w:r>
      <w:r w:rsidRPr="00936867">
        <w:rPr>
          <w:b/>
          <w:bCs/>
          <w:highlight w:val="yellow"/>
        </w:rPr>
        <w:t>Rabat</w:t>
      </w:r>
    </w:p>
    <w:p w14:paraId="06D61B4B" w14:textId="77777777" w:rsidR="00320609" w:rsidRPr="00320609" w:rsidRDefault="00320609" w:rsidP="00320609">
      <w:pPr>
        <w:pStyle w:val="Corpsdetexte"/>
        <w:spacing w:before="150"/>
      </w:pPr>
      <w:r w:rsidRPr="00320609">
        <w:t xml:space="preserve">La formation s’adresse à </w:t>
      </w:r>
      <w:r w:rsidRPr="00936867">
        <w:rPr>
          <w:b/>
          <w:bCs/>
          <w:highlight w:val="yellow"/>
        </w:rPr>
        <w:t>60</w:t>
      </w:r>
      <w:r w:rsidRPr="00320609">
        <w:rPr>
          <w:b/>
          <w:bCs/>
        </w:rPr>
        <w:t xml:space="preserve"> </w:t>
      </w:r>
      <w:proofErr w:type="spellStart"/>
      <w:proofErr w:type="gramStart"/>
      <w:r w:rsidRPr="00320609">
        <w:rPr>
          <w:b/>
          <w:bCs/>
        </w:rPr>
        <w:t>participant</w:t>
      </w:r>
      <w:proofErr w:type="gramEnd"/>
      <w:r w:rsidRPr="00320609">
        <w:rPr>
          <w:b/>
          <w:bCs/>
        </w:rPr>
        <w:t>·e·s</w:t>
      </w:r>
      <w:proofErr w:type="spellEnd"/>
      <w:r w:rsidRPr="00320609">
        <w:rPr>
          <w:b/>
          <w:bCs/>
        </w:rPr>
        <w:t xml:space="preserve"> </w:t>
      </w:r>
      <w:proofErr w:type="spellStart"/>
      <w:r w:rsidRPr="00320609">
        <w:rPr>
          <w:b/>
          <w:bCs/>
        </w:rPr>
        <w:t>issu·e·s</w:t>
      </w:r>
      <w:proofErr w:type="spellEnd"/>
      <w:r w:rsidRPr="00320609">
        <w:rPr>
          <w:b/>
          <w:bCs/>
        </w:rPr>
        <w:t xml:space="preserve"> de 23 OSC partenaires</w:t>
      </w:r>
      <w:r w:rsidRPr="00320609">
        <w:t>, comprenant des membres des instances de gouvernance (CA, bureau), directions et équipes opérationnelles.</w:t>
      </w:r>
    </w:p>
    <w:p w14:paraId="5EE1D347" w14:textId="77777777" w:rsidR="00320609" w:rsidRPr="00320609" w:rsidRDefault="00320609" w:rsidP="00320609">
      <w:pPr>
        <w:pStyle w:val="Corpsdetexte"/>
        <w:spacing w:before="150"/>
      </w:pPr>
      <w:r w:rsidRPr="00320609">
        <w:t>Tous les livrables seront rédigés en français et soumis à validation par HI.</w:t>
      </w:r>
    </w:p>
    <w:p w14:paraId="18732C21" w14:textId="77777777" w:rsidR="00320609" w:rsidRPr="00320609" w:rsidRDefault="00320609" w:rsidP="00320609">
      <w:pPr>
        <w:pStyle w:val="Corpsdetexte"/>
        <w:spacing w:before="150"/>
      </w:pPr>
      <w:r w:rsidRPr="00320609">
        <w:t>Le prestataire s’engage à respecter la durée globale de la mission.</w:t>
      </w:r>
    </w:p>
    <w:p w14:paraId="15709F98" w14:textId="77777777" w:rsidR="00320609" w:rsidRPr="00320609" w:rsidRDefault="00320609" w:rsidP="00320609">
      <w:pPr>
        <w:pStyle w:val="Corpsdetexte"/>
        <w:spacing w:before="150"/>
      </w:pPr>
      <w:r w:rsidRPr="00320609">
        <w:t>Le calendrier inclut l’ensemble des jours de travail (y compris week-ends et jours fériés si nécessaire), ainsi que les temps de coordination, préparation et rédaction.</w:t>
      </w:r>
    </w:p>
    <w:p w14:paraId="1CA74723" w14:textId="428F09DE" w:rsidR="00320609" w:rsidRPr="00320609" w:rsidRDefault="00320609" w:rsidP="00320609">
      <w:pPr>
        <w:pStyle w:val="Corpsdetexte"/>
        <w:spacing w:before="150"/>
      </w:pPr>
    </w:p>
    <w:p w14:paraId="5860D70A" w14:textId="77777777" w:rsidR="00320609" w:rsidRPr="00320609" w:rsidRDefault="00320609" w:rsidP="00320609">
      <w:pPr>
        <w:pStyle w:val="Corpsdetexte"/>
        <w:spacing w:before="150"/>
        <w:rPr>
          <w:b/>
          <w:bCs/>
        </w:rPr>
      </w:pPr>
      <w:r w:rsidRPr="00320609">
        <w:rPr>
          <w:b/>
          <w:bCs/>
        </w:rPr>
        <w:t>7. PROFIL DU CONSULTANT</w:t>
      </w:r>
    </w:p>
    <w:p w14:paraId="162685DC" w14:textId="77777777" w:rsidR="00320609" w:rsidRPr="00320609" w:rsidRDefault="00320609" w:rsidP="00320609">
      <w:pPr>
        <w:pStyle w:val="Corpsdetexte"/>
        <w:numPr>
          <w:ilvl w:val="0"/>
          <w:numId w:val="15"/>
        </w:numPr>
        <w:spacing w:before="150"/>
      </w:pPr>
      <w:r w:rsidRPr="00320609">
        <w:t xml:space="preserve">Diplôme de niveau Master ou équivalent en gouvernance associative, droit associatif, sciences sociales, développement organisationnel ou domaine connexe ; </w:t>
      </w:r>
    </w:p>
    <w:p w14:paraId="5EE9F9A0" w14:textId="77777777" w:rsidR="00320609" w:rsidRPr="00320609" w:rsidRDefault="00320609" w:rsidP="00320609">
      <w:pPr>
        <w:pStyle w:val="Corpsdetexte"/>
        <w:numPr>
          <w:ilvl w:val="0"/>
          <w:numId w:val="15"/>
        </w:numPr>
        <w:spacing w:before="150"/>
      </w:pPr>
      <w:r w:rsidRPr="00320609">
        <w:t xml:space="preserve">Expérience confirmée en </w:t>
      </w:r>
      <w:r w:rsidRPr="00320609">
        <w:rPr>
          <w:b/>
          <w:bCs/>
        </w:rPr>
        <w:t>gouvernance associative et accompagnement des OSC</w:t>
      </w:r>
      <w:r w:rsidRPr="00320609">
        <w:t xml:space="preserve"> ; </w:t>
      </w:r>
    </w:p>
    <w:p w14:paraId="511A4B83" w14:textId="77777777" w:rsidR="00320609" w:rsidRPr="00320609" w:rsidRDefault="00320609" w:rsidP="00320609">
      <w:pPr>
        <w:pStyle w:val="Corpsdetexte"/>
        <w:numPr>
          <w:ilvl w:val="0"/>
          <w:numId w:val="15"/>
        </w:numPr>
        <w:spacing w:before="150"/>
      </w:pPr>
      <w:r w:rsidRPr="00320609">
        <w:t xml:space="preserve">Bonne connaissance du contexte associatif marocain ; </w:t>
      </w:r>
    </w:p>
    <w:p w14:paraId="78CFB901" w14:textId="77777777" w:rsidR="00320609" w:rsidRPr="00320609" w:rsidRDefault="00320609" w:rsidP="00320609">
      <w:pPr>
        <w:pStyle w:val="Corpsdetexte"/>
        <w:numPr>
          <w:ilvl w:val="0"/>
          <w:numId w:val="15"/>
        </w:numPr>
        <w:spacing w:before="150"/>
      </w:pPr>
      <w:r w:rsidRPr="00320609">
        <w:t xml:space="preserve">Expérience avérée en animation de formations participatives pour adultes ; </w:t>
      </w:r>
    </w:p>
    <w:p w14:paraId="53F94217" w14:textId="77777777" w:rsidR="00320609" w:rsidRPr="00320609" w:rsidRDefault="00320609" w:rsidP="00320609">
      <w:pPr>
        <w:pStyle w:val="Corpsdetexte"/>
        <w:numPr>
          <w:ilvl w:val="0"/>
          <w:numId w:val="15"/>
        </w:numPr>
        <w:spacing w:before="150"/>
      </w:pPr>
      <w:r w:rsidRPr="00320609">
        <w:t xml:space="preserve">Maîtrise des approches de renforcement des capacités centrées sur la gouvernance institutionnelle ; </w:t>
      </w:r>
    </w:p>
    <w:p w14:paraId="1C694765" w14:textId="77777777" w:rsidR="00320609" w:rsidRPr="00320609" w:rsidRDefault="00320609" w:rsidP="00320609">
      <w:pPr>
        <w:pStyle w:val="Corpsdetexte"/>
        <w:numPr>
          <w:ilvl w:val="0"/>
          <w:numId w:val="15"/>
        </w:numPr>
        <w:spacing w:before="150"/>
      </w:pPr>
      <w:r w:rsidRPr="00320609">
        <w:t xml:space="preserve">Excellentes capacités pédagogiques et de facilitation. </w:t>
      </w:r>
    </w:p>
    <w:p w14:paraId="0DE4BBC5" w14:textId="327662E2" w:rsidR="00320609" w:rsidRPr="00320609" w:rsidRDefault="00320609" w:rsidP="00320609">
      <w:pPr>
        <w:pStyle w:val="Corpsdetexte"/>
        <w:spacing w:before="150"/>
      </w:pPr>
      <w:r w:rsidRPr="00320609">
        <w:t xml:space="preserve">Langue de travail : français </w:t>
      </w:r>
      <w:r w:rsidR="00936867">
        <w:t xml:space="preserve">et arabe </w:t>
      </w:r>
      <w:r w:rsidRPr="00320609">
        <w:t>obligatoire.</w:t>
      </w:r>
    </w:p>
    <w:p w14:paraId="1B043263" w14:textId="047A69B6" w:rsidR="00320609" w:rsidRPr="00320609" w:rsidRDefault="00320609" w:rsidP="00320609">
      <w:pPr>
        <w:pStyle w:val="Corpsdetexte"/>
        <w:spacing w:before="150"/>
      </w:pPr>
    </w:p>
    <w:p w14:paraId="0B0DADD3" w14:textId="77777777" w:rsidR="00320609" w:rsidRPr="00320609" w:rsidRDefault="00320609" w:rsidP="00320609">
      <w:pPr>
        <w:pStyle w:val="Corpsdetexte"/>
        <w:spacing w:before="150"/>
        <w:rPr>
          <w:b/>
          <w:bCs/>
        </w:rPr>
      </w:pPr>
      <w:r w:rsidRPr="00320609">
        <w:rPr>
          <w:b/>
          <w:bCs/>
        </w:rPr>
        <w:t>8. OFFRE FINANCIÈRE, MODALITÉS DE PAIEMENT ET REMBOURSEMENT DES FRAIS</w:t>
      </w:r>
    </w:p>
    <w:p w14:paraId="26D2316D" w14:textId="77777777" w:rsidR="00320609" w:rsidRPr="00320609" w:rsidRDefault="00320609" w:rsidP="00320609">
      <w:pPr>
        <w:pStyle w:val="Corpsdetexte"/>
        <w:spacing w:before="150"/>
        <w:rPr>
          <w:b/>
          <w:bCs/>
        </w:rPr>
      </w:pPr>
      <w:r w:rsidRPr="00320609">
        <w:rPr>
          <w:b/>
          <w:bCs/>
        </w:rPr>
        <w:t>8.1 Offre financière</w:t>
      </w:r>
    </w:p>
    <w:p w14:paraId="68BED7CB" w14:textId="77777777" w:rsidR="00320609" w:rsidRPr="00320609" w:rsidRDefault="00320609" w:rsidP="00320609">
      <w:pPr>
        <w:pStyle w:val="Corpsdetexte"/>
        <w:spacing w:before="150"/>
      </w:pPr>
      <w:r w:rsidRPr="00320609">
        <w:t>L’offre devra inclure :</w:t>
      </w:r>
    </w:p>
    <w:p w14:paraId="7C698599" w14:textId="77777777" w:rsidR="00320609" w:rsidRPr="00320609" w:rsidRDefault="00320609" w:rsidP="00320609">
      <w:pPr>
        <w:pStyle w:val="Corpsdetexte"/>
        <w:numPr>
          <w:ilvl w:val="0"/>
          <w:numId w:val="16"/>
        </w:numPr>
        <w:spacing w:before="150"/>
      </w:pPr>
      <w:proofErr w:type="gramStart"/>
      <w:r w:rsidRPr="00320609">
        <w:t>honoraires</w:t>
      </w:r>
      <w:proofErr w:type="gramEnd"/>
      <w:r w:rsidRPr="00320609">
        <w:t xml:space="preserve"> (taux journalier et nombre de jours) ; </w:t>
      </w:r>
    </w:p>
    <w:p w14:paraId="77372C46" w14:textId="77777777" w:rsidR="00320609" w:rsidRPr="00320609" w:rsidRDefault="00320609" w:rsidP="00320609">
      <w:pPr>
        <w:pStyle w:val="Corpsdetexte"/>
        <w:numPr>
          <w:ilvl w:val="0"/>
          <w:numId w:val="16"/>
        </w:numPr>
        <w:spacing w:before="150"/>
      </w:pPr>
      <w:proofErr w:type="gramStart"/>
      <w:r w:rsidRPr="00320609">
        <w:t>frais</w:t>
      </w:r>
      <w:proofErr w:type="gramEnd"/>
      <w:r w:rsidRPr="00320609">
        <w:t xml:space="preserve"> annexes éventuels (logistique, déplacements locaux, reproduction, etc.) ; </w:t>
      </w:r>
    </w:p>
    <w:p w14:paraId="1AAA76A3" w14:textId="77777777" w:rsidR="00320609" w:rsidRPr="00320609" w:rsidRDefault="00320609" w:rsidP="00320609">
      <w:pPr>
        <w:pStyle w:val="Corpsdetexte"/>
        <w:numPr>
          <w:ilvl w:val="0"/>
          <w:numId w:val="16"/>
        </w:numPr>
        <w:spacing w:before="150"/>
      </w:pPr>
      <w:proofErr w:type="gramStart"/>
      <w:r w:rsidRPr="00320609">
        <w:t>toute</w:t>
      </w:r>
      <w:proofErr w:type="gramEnd"/>
      <w:r w:rsidRPr="00320609">
        <w:t xml:space="preserve"> dépense liée à la réalisation de la mission. </w:t>
      </w:r>
    </w:p>
    <w:p w14:paraId="189612C6" w14:textId="77777777" w:rsidR="00320609" w:rsidRPr="00320609" w:rsidRDefault="00320609" w:rsidP="00320609">
      <w:pPr>
        <w:pStyle w:val="Corpsdetexte"/>
        <w:spacing w:before="150"/>
      </w:pPr>
      <w:r w:rsidRPr="00320609">
        <w:t>Les prix sont fermes, exprimés en MAD hors taxes, valables 3 mois.</w:t>
      </w:r>
    </w:p>
    <w:p w14:paraId="505AFB50" w14:textId="77777777" w:rsidR="00320609" w:rsidRPr="00320609" w:rsidRDefault="00320609" w:rsidP="00320609">
      <w:pPr>
        <w:pStyle w:val="Corpsdetexte"/>
        <w:spacing w:before="150"/>
      </w:pPr>
      <w:r w:rsidRPr="00320609">
        <w:t>Aucune charge supplémentaire ne sera acceptée ultérieurement.</w:t>
      </w:r>
    </w:p>
    <w:p w14:paraId="4D680D8B" w14:textId="77777777" w:rsidR="00320609" w:rsidRPr="00320609" w:rsidRDefault="00320609" w:rsidP="00320609">
      <w:pPr>
        <w:pStyle w:val="Corpsdetexte"/>
        <w:spacing w:before="150"/>
        <w:rPr>
          <w:b/>
          <w:bCs/>
        </w:rPr>
      </w:pPr>
      <w:r w:rsidRPr="00320609">
        <w:rPr>
          <w:b/>
          <w:bCs/>
        </w:rPr>
        <w:t>8.2 Modalités de paiement</w:t>
      </w:r>
    </w:p>
    <w:p w14:paraId="2BDC7366" w14:textId="77777777" w:rsidR="00320609" w:rsidRPr="00320609" w:rsidRDefault="00320609" w:rsidP="00320609">
      <w:pPr>
        <w:pStyle w:val="Corpsdetexte"/>
        <w:spacing w:before="150"/>
      </w:pPr>
      <w:r w:rsidRPr="00320609">
        <w:t>Paiement par virement dans un délai de 30 jours après validation des livrables.</w:t>
      </w:r>
    </w:p>
    <w:p w14:paraId="4343EB18" w14:textId="77777777" w:rsidR="00320609" w:rsidRPr="00320609" w:rsidRDefault="00320609" w:rsidP="00320609">
      <w:pPr>
        <w:pStyle w:val="Corpsdetexte"/>
        <w:numPr>
          <w:ilvl w:val="0"/>
          <w:numId w:val="17"/>
        </w:numPr>
        <w:spacing w:before="150"/>
      </w:pPr>
      <w:r w:rsidRPr="00320609">
        <w:t xml:space="preserve">30 % à la signature du contrat ; </w:t>
      </w:r>
    </w:p>
    <w:p w14:paraId="2916E0ED" w14:textId="3BD3E11D" w:rsidR="00320609" w:rsidRPr="00320609" w:rsidRDefault="000C5C7C" w:rsidP="00320609">
      <w:pPr>
        <w:pStyle w:val="Corpsdetexte"/>
        <w:numPr>
          <w:ilvl w:val="0"/>
          <w:numId w:val="17"/>
        </w:numPr>
        <w:spacing w:before="150"/>
      </w:pPr>
      <w:r>
        <w:t>7</w:t>
      </w:r>
      <w:r w:rsidR="00320609" w:rsidRPr="00320609">
        <w:t xml:space="preserve">0 % à la validation du rapport final et de l’atelier de restitution. </w:t>
      </w:r>
    </w:p>
    <w:p w14:paraId="6DBFB851" w14:textId="77777777" w:rsidR="00320609" w:rsidRPr="00320609" w:rsidRDefault="00320609" w:rsidP="00320609">
      <w:pPr>
        <w:pStyle w:val="Corpsdetexte"/>
        <w:spacing w:before="150"/>
        <w:rPr>
          <w:b/>
          <w:bCs/>
        </w:rPr>
      </w:pPr>
      <w:r w:rsidRPr="00320609">
        <w:rPr>
          <w:b/>
          <w:bCs/>
        </w:rPr>
        <w:t>8.3 Remboursement des frais</w:t>
      </w:r>
    </w:p>
    <w:p w14:paraId="6F0EDB8E" w14:textId="77777777" w:rsidR="00320609" w:rsidRPr="00320609" w:rsidRDefault="00320609" w:rsidP="00320609">
      <w:pPr>
        <w:pStyle w:val="Corpsdetexte"/>
        <w:spacing w:before="150"/>
      </w:pPr>
      <w:r w:rsidRPr="00320609">
        <w:lastRenderedPageBreak/>
        <w:t>Tous les coûts sont inclus dans l’offre financière. Aucun remboursement complémentaire ne sera effectué.</w:t>
      </w:r>
    </w:p>
    <w:p w14:paraId="2809D897" w14:textId="02BC5325" w:rsidR="00320609" w:rsidRPr="00320609" w:rsidRDefault="00320609" w:rsidP="00320609">
      <w:pPr>
        <w:pStyle w:val="Corpsdetexte"/>
        <w:spacing w:before="150"/>
      </w:pPr>
    </w:p>
    <w:p w14:paraId="1CC6D207" w14:textId="77777777" w:rsidR="00320609" w:rsidRPr="00320609" w:rsidRDefault="00320609" w:rsidP="00320609">
      <w:pPr>
        <w:pStyle w:val="Corpsdetexte"/>
        <w:spacing w:before="150"/>
        <w:rPr>
          <w:b/>
          <w:bCs/>
        </w:rPr>
      </w:pPr>
      <w:r w:rsidRPr="00320609">
        <w:rPr>
          <w:b/>
          <w:bCs/>
        </w:rPr>
        <w:t>9. PÉNALITÉS DE RETARD</w:t>
      </w:r>
    </w:p>
    <w:p w14:paraId="127420BA" w14:textId="77777777" w:rsidR="00320609" w:rsidRPr="00320609" w:rsidRDefault="00320609" w:rsidP="00320609">
      <w:pPr>
        <w:pStyle w:val="Corpsdetexte"/>
        <w:spacing w:before="150"/>
      </w:pPr>
      <w:r w:rsidRPr="00320609">
        <w:t>Le prestataire est tenu de respecter les délais contractuels.</w:t>
      </w:r>
    </w:p>
    <w:p w14:paraId="0C182C4E" w14:textId="77777777" w:rsidR="00320609" w:rsidRPr="00320609" w:rsidRDefault="00320609" w:rsidP="00320609">
      <w:pPr>
        <w:pStyle w:val="Corpsdetexte"/>
        <w:spacing w:before="150"/>
      </w:pPr>
      <w:r w:rsidRPr="00320609">
        <w:t>En cas de retard imputable au prestataire :</w:t>
      </w:r>
    </w:p>
    <w:p w14:paraId="166870AC" w14:textId="77777777" w:rsidR="00320609" w:rsidRPr="00320609" w:rsidRDefault="00320609" w:rsidP="00320609">
      <w:pPr>
        <w:pStyle w:val="Corpsdetexte"/>
        <w:numPr>
          <w:ilvl w:val="0"/>
          <w:numId w:val="18"/>
        </w:numPr>
        <w:spacing w:before="150"/>
      </w:pPr>
      <w:proofErr w:type="gramStart"/>
      <w:r w:rsidRPr="00320609">
        <w:t>pénalité</w:t>
      </w:r>
      <w:proofErr w:type="gramEnd"/>
      <w:r w:rsidRPr="00320609">
        <w:t xml:space="preserve"> de 1 % par jour calendaire ; </w:t>
      </w:r>
    </w:p>
    <w:p w14:paraId="3FB74323" w14:textId="77777777" w:rsidR="00320609" w:rsidRPr="00320609" w:rsidRDefault="00320609" w:rsidP="00320609">
      <w:pPr>
        <w:pStyle w:val="Corpsdetexte"/>
        <w:numPr>
          <w:ilvl w:val="0"/>
          <w:numId w:val="18"/>
        </w:numPr>
        <w:spacing w:before="150"/>
      </w:pPr>
      <w:proofErr w:type="gramStart"/>
      <w:r w:rsidRPr="00320609">
        <w:t>plafond</w:t>
      </w:r>
      <w:proofErr w:type="gramEnd"/>
      <w:r w:rsidRPr="00320609">
        <w:t xml:space="preserve"> de 15 % du montant total. </w:t>
      </w:r>
    </w:p>
    <w:p w14:paraId="74976895" w14:textId="77777777" w:rsidR="00320609" w:rsidRPr="00320609" w:rsidRDefault="00320609" w:rsidP="00320609">
      <w:pPr>
        <w:pStyle w:val="Corpsdetexte"/>
        <w:spacing w:before="150"/>
      </w:pPr>
      <w:r w:rsidRPr="00320609">
        <w:t>Au-delà de 15 jours de retard, HI peut résilier le contrat.</w:t>
      </w:r>
    </w:p>
    <w:p w14:paraId="6F941848" w14:textId="0DCE5A28" w:rsidR="00320609" w:rsidRPr="00320609" w:rsidRDefault="00320609" w:rsidP="00320609">
      <w:pPr>
        <w:pStyle w:val="Corpsdetexte"/>
        <w:spacing w:before="150"/>
      </w:pPr>
    </w:p>
    <w:p w14:paraId="1F74819D" w14:textId="77777777" w:rsidR="00320609" w:rsidRPr="00320609" w:rsidRDefault="00320609" w:rsidP="00320609">
      <w:pPr>
        <w:pStyle w:val="Corpsdetexte"/>
        <w:spacing w:before="150"/>
        <w:rPr>
          <w:b/>
          <w:bCs/>
        </w:rPr>
      </w:pPr>
      <w:r w:rsidRPr="00320609">
        <w:rPr>
          <w:b/>
          <w:bCs/>
        </w:rPr>
        <w:t>10. SOUS-TRAITANCE</w:t>
      </w:r>
    </w:p>
    <w:p w14:paraId="539D1676" w14:textId="77777777" w:rsidR="00320609" w:rsidRPr="00320609" w:rsidRDefault="00320609" w:rsidP="00320609">
      <w:pPr>
        <w:pStyle w:val="Corpsdetexte"/>
        <w:spacing w:before="150"/>
      </w:pPr>
      <w:r w:rsidRPr="00320609">
        <w:t>Toute sous-traitance est interdite sans accord écrit préalable de HI.</w:t>
      </w:r>
    </w:p>
    <w:p w14:paraId="4C739012" w14:textId="40656E5A" w:rsidR="00320609" w:rsidRPr="00320609" w:rsidRDefault="00320609" w:rsidP="00320609">
      <w:pPr>
        <w:pStyle w:val="Corpsdetexte"/>
        <w:spacing w:before="150"/>
      </w:pPr>
    </w:p>
    <w:p w14:paraId="086AEF44" w14:textId="77777777" w:rsidR="00320609" w:rsidRPr="00320609" w:rsidRDefault="00320609" w:rsidP="00320609">
      <w:pPr>
        <w:pStyle w:val="Corpsdetexte"/>
        <w:spacing w:before="150"/>
        <w:rPr>
          <w:b/>
          <w:bCs/>
        </w:rPr>
      </w:pPr>
      <w:r w:rsidRPr="00320609">
        <w:rPr>
          <w:b/>
          <w:bCs/>
        </w:rPr>
        <w:t>11. COMPOSITION DE L’OFFRE</w:t>
      </w:r>
    </w:p>
    <w:p w14:paraId="0969A653" w14:textId="77777777" w:rsidR="00320609" w:rsidRPr="00320609" w:rsidRDefault="00320609" w:rsidP="00320609">
      <w:pPr>
        <w:pStyle w:val="Corpsdetexte"/>
        <w:spacing w:before="150"/>
        <w:rPr>
          <w:b/>
          <w:bCs/>
        </w:rPr>
      </w:pPr>
      <w:r w:rsidRPr="00320609">
        <w:rPr>
          <w:b/>
          <w:bCs/>
        </w:rPr>
        <w:t>Dossier technique :</w:t>
      </w:r>
    </w:p>
    <w:p w14:paraId="351E6E7B" w14:textId="77777777" w:rsidR="00320609" w:rsidRPr="00320609" w:rsidRDefault="00320609" w:rsidP="00320609">
      <w:pPr>
        <w:pStyle w:val="Corpsdetexte"/>
        <w:numPr>
          <w:ilvl w:val="0"/>
          <w:numId w:val="19"/>
        </w:numPr>
        <w:spacing w:before="150"/>
      </w:pPr>
      <w:r w:rsidRPr="00320609">
        <w:t xml:space="preserve">Note méthodologique ; </w:t>
      </w:r>
    </w:p>
    <w:p w14:paraId="6B814497" w14:textId="77777777" w:rsidR="00320609" w:rsidRPr="00320609" w:rsidRDefault="00320609" w:rsidP="00320609">
      <w:pPr>
        <w:pStyle w:val="Corpsdetexte"/>
        <w:numPr>
          <w:ilvl w:val="0"/>
          <w:numId w:val="19"/>
        </w:numPr>
        <w:spacing w:before="150"/>
      </w:pPr>
      <w:r w:rsidRPr="00320609">
        <w:t xml:space="preserve">CV détaillé ; </w:t>
      </w:r>
    </w:p>
    <w:p w14:paraId="593141E0" w14:textId="77777777" w:rsidR="00320609" w:rsidRPr="00320609" w:rsidRDefault="00320609" w:rsidP="00320609">
      <w:pPr>
        <w:pStyle w:val="Corpsdetexte"/>
        <w:numPr>
          <w:ilvl w:val="0"/>
          <w:numId w:val="19"/>
        </w:numPr>
        <w:spacing w:before="150"/>
      </w:pPr>
      <w:r w:rsidRPr="00320609">
        <w:t xml:space="preserve">Références pertinentes en gouvernance associative ; </w:t>
      </w:r>
    </w:p>
    <w:p w14:paraId="51B9134D" w14:textId="77777777" w:rsidR="00320609" w:rsidRPr="00320609" w:rsidRDefault="00320609" w:rsidP="00320609">
      <w:pPr>
        <w:pStyle w:val="Corpsdetexte"/>
        <w:numPr>
          <w:ilvl w:val="0"/>
          <w:numId w:val="19"/>
        </w:numPr>
        <w:spacing w:before="150"/>
      </w:pPr>
      <w:r w:rsidRPr="00320609">
        <w:t xml:space="preserve">Proposition d’outils d’évaluation pré/post formation ; </w:t>
      </w:r>
    </w:p>
    <w:p w14:paraId="44266483" w14:textId="77777777" w:rsidR="00320609" w:rsidRPr="00320609" w:rsidRDefault="00320609" w:rsidP="00320609">
      <w:pPr>
        <w:pStyle w:val="Corpsdetexte"/>
        <w:numPr>
          <w:ilvl w:val="0"/>
          <w:numId w:val="19"/>
        </w:numPr>
        <w:spacing w:before="150"/>
      </w:pPr>
      <w:r w:rsidRPr="00320609">
        <w:t xml:space="preserve">Planning détaillé. </w:t>
      </w:r>
    </w:p>
    <w:p w14:paraId="0FEAD2E1" w14:textId="77777777" w:rsidR="00320609" w:rsidRPr="00320609" w:rsidRDefault="00320609" w:rsidP="00320609">
      <w:pPr>
        <w:pStyle w:val="Corpsdetexte"/>
        <w:spacing w:before="150"/>
        <w:rPr>
          <w:b/>
          <w:bCs/>
        </w:rPr>
      </w:pPr>
      <w:r w:rsidRPr="00320609">
        <w:rPr>
          <w:b/>
          <w:bCs/>
        </w:rPr>
        <w:t>Dossier financier :</w:t>
      </w:r>
    </w:p>
    <w:p w14:paraId="3EA8BAAF" w14:textId="4A6FECD4" w:rsidR="00320609" w:rsidRPr="00320609" w:rsidRDefault="00320609" w:rsidP="00320609">
      <w:pPr>
        <w:pStyle w:val="Corpsdetexte"/>
        <w:spacing w:before="150"/>
      </w:pPr>
      <w:r w:rsidRPr="00320609">
        <w:t>Devis détaillé en MAD (HT)</w:t>
      </w:r>
      <w:r w:rsidR="000C5C7C">
        <w:t xml:space="preserve"> comme mentionné dans l’article 8.1</w:t>
      </w:r>
    </w:p>
    <w:p w14:paraId="6A0EA736" w14:textId="77777777" w:rsidR="00320609" w:rsidRPr="00320609" w:rsidRDefault="00320609" w:rsidP="00320609">
      <w:pPr>
        <w:pStyle w:val="Corpsdetexte"/>
        <w:spacing w:before="150"/>
        <w:rPr>
          <w:b/>
          <w:bCs/>
        </w:rPr>
      </w:pPr>
      <w:r w:rsidRPr="00320609">
        <w:rPr>
          <w:b/>
          <w:bCs/>
        </w:rPr>
        <w:t>Dossier administratif :</w:t>
      </w:r>
    </w:p>
    <w:p w14:paraId="4F31A213" w14:textId="77777777" w:rsidR="00320609" w:rsidRPr="00320609" w:rsidRDefault="00320609" w:rsidP="00320609">
      <w:pPr>
        <w:pStyle w:val="Corpsdetexte"/>
        <w:numPr>
          <w:ilvl w:val="0"/>
          <w:numId w:val="20"/>
        </w:numPr>
        <w:spacing w:before="150"/>
      </w:pPr>
      <w:r w:rsidRPr="00320609">
        <w:t xml:space="preserve">Pièce d’identité ; </w:t>
      </w:r>
    </w:p>
    <w:p w14:paraId="3E239C7A" w14:textId="77777777" w:rsidR="00320609" w:rsidRPr="00320609" w:rsidRDefault="00320609" w:rsidP="00320609">
      <w:pPr>
        <w:pStyle w:val="Corpsdetexte"/>
        <w:numPr>
          <w:ilvl w:val="0"/>
          <w:numId w:val="20"/>
        </w:numPr>
        <w:spacing w:before="150"/>
      </w:pPr>
      <w:r w:rsidRPr="00320609">
        <w:t xml:space="preserve">ICE / IF / RC ou statut autoentrepreneur ; </w:t>
      </w:r>
    </w:p>
    <w:p w14:paraId="7736CB89" w14:textId="77777777" w:rsidR="00320609" w:rsidRPr="00320609" w:rsidRDefault="00320609" w:rsidP="00320609">
      <w:pPr>
        <w:pStyle w:val="Corpsdetexte"/>
        <w:numPr>
          <w:ilvl w:val="0"/>
          <w:numId w:val="20"/>
        </w:numPr>
        <w:spacing w:before="150"/>
      </w:pPr>
      <w:r w:rsidRPr="00320609">
        <w:t xml:space="preserve">Attestation fiscale à jour ; </w:t>
      </w:r>
    </w:p>
    <w:p w14:paraId="0C2B3119" w14:textId="77777777" w:rsidR="00320609" w:rsidRPr="00320609" w:rsidRDefault="00320609" w:rsidP="00320609">
      <w:pPr>
        <w:pStyle w:val="Corpsdetexte"/>
        <w:numPr>
          <w:ilvl w:val="0"/>
          <w:numId w:val="20"/>
        </w:numPr>
        <w:spacing w:before="150"/>
      </w:pPr>
      <w:r w:rsidRPr="00320609">
        <w:t xml:space="preserve">Bonnes pratiques commerciales HI signées ; </w:t>
      </w:r>
    </w:p>
    <w:p w14:paraId="5FAE332C" w14:textId="65B6604E" w:rsidR="00320609" w:rsidRPr="00320609" w:rsidRDefault="00320609" w:rsidP="00936867">
      <w:pPr>
        <w:pStyle w:val="Corpsdetexte"/>
        <w:numPr>
          <w:ilvl w:val="0"/>
          <w:numId w:val="20"/>
        </w:numPr>
        <w:spacing w:before="150"/>
      </w:pPr>
      <w:r w:rsidRPr="00320609">
        <w:t xml:space="preserve">CGA HI signées. </w:t>
      </w:r>
    </w:p>
    <w:p w14:paraId="38EE154C" w14:textId="77777777" w:rsidR="00320609" w:rsidRPr="00320609" w:rsidRDefault="00320609" w:rsidP="00320609">
      <w:pPr>
        <w:pStyle w:val="Corpsdetexte"/>
        <w:spacing w:before="150"/>
        <w:rPr>
          <w:b/>
          <w:bCs/>
        </w:rPr>
      </w:pPr>
      <w:r w:rsidRPr="00320609">
        <w:rPr>
          <w:b/>
          <w:bCs/>
        </w:rPr>
        <w:t>12. SOUMISSION</w:t>
      </w:r>
    </w:p>
    <w:p w14:paraId="20B3D72F" w14:textId="77777777" w:rsidR="00320609" w:rsidRPr="00367570" w:rsidRDefault="00320609" w:rsidP="00320609">
      <w:pPr>
        <w:pStyle w:val="Corpsdetexte"/>
        <w:spacing w:before="150"/>
        <w:rPr>
          <w:lang w:val="it-IT"/>
        </w:rPr>
      </w:pPr>
      <w:r w:rsidRPr="00367570">
        <w:rPr>
          <w:lang w:val="it-IT"/>
        </w:rPr>
        <w:t xml:space="preserve">Email : </w:t>
      </w:r>
      <w:hyperlink r:id="rId7" w:history="1">
        <w:r w:rsidRPr="00367570">
          <w:rPr>
            <w:rStyle w:val="Lienhypertexte"/>
            <w:lang w:val="it-IT"/>
          </w:rPr>
          <w:t>contact@maroc.hi.org</w:t>
        </w:r>
      </w:hyperlink>
      <w:r w:rsidRPr="00367570">
        <w:rPr>
          <w:lang w:val="it-IT"/>
        </w:rPr>
        <w:br/>
        <w:t>Objet : « DA-MARO-00797 »</w:t>
      </w:r>
    </w:p>
    <w:p w14:paraId="2E52DFFF" w14:textId="3EB74EF7" w:rsidR="00320609" w:rsidRPr="00320609" w:rsidRDefault="00320609" w:rsidP="00320609">
      <w:pPr>
        <w:pStyle w:val="Corpsdetexte"/>
        <w:spacing w:before="150"/>
      </w:pPr>
      <w:r w:rsidRPr="00320609">
        <w:lastRenderedPageBreak/>
        <w:t xml:space="preserve">Date limite : </w:t>
      </w:r>
      <w:r w:rsidR="000C5C7C">
        <w:rPr>
          <w:b/>
          <w:bCs/>
        </w:rPr>
        <w:t xml:space="preserve">5 </w:t>
      </w:r>
      <w:r w:rsidR="00936867">
        <w:rPr>
          <w:b/>
          <w:bCs/>
        </w:rPr>
        <w:t xml:space="preserve">juin </w:t>
      </w:r>
      <w:r w:rsidRPr="00320609">
        <w:rPr>
          <w:b/>
          <w:bCs/>
        </w:rPr>
        <w:t xml:space="preserve">2026 à </w:t>
      </w:r>
      <w:r w:rsidR="000C5C7C">
        <w:rPr>
          <w:b/>
          <w:bCs/>
        </w:rPr>
        <w:t>16</w:t>
      </w:r>
      <w:r w:rsidR="000C5C7C" w:rsidRPr="00320609">
        <w:rPr>
          <w:b/>
          <w:bCs/>
        </w:rPr>
        <w:t>h00</w:t>
      </w:r>
    </w:p>
    <w:p w14:paraId="3C67FCC6" w14:textId="20998D65" w:rsidR="00320609" w:rsidRPr="00320609" w:rsidRDefault="00320609" w:rsidP="00320609">
      <w:pPr>
        <w:pStyle w:val="Corpsdetexte"/>
        <w:spacing w:before="150"/>
      </w:pPr>
    </w:p>
    <w:p w14:paraId="7C59082D" w14:textId="77777777" w:rsidR="00320609" w:rsidRPr="00320609" w:rsidRDefault="00320609" w:rsidP="00320609">
      <w:pPr>
        <w:pStyle w:val="Corpsdetexte"/>
        <w:spacing w:before="150"/>
        <w:rPr>
          <w:b/>
          <w:bCs/>
        </w:rPr>
      </w:pPr>
      <w:r w:rsidRPr="00320609">
        <w:rPr>
          <w:b/>
          <w:bCs/>
        </w:rPr>
        <w:t>13. ÉVALUATION DES OFFRES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12"/>
        <w:gridCol w:w="864"/>
      </w:tblGrid>
      <w:tr w:rsidR="00320609" w:rsidRPr="00320609" w14:paraId="15092250" w14:textId="77777777">
        <w:trPr>
          <w:tblHeader/>
          <w:tblCellSpacing w:w="15" w:type="dxa"/>
        </w:trPr>
        <w:tc>
          <w:tcPr>
            <w:tcW w:w="0" w:type="auto"/>
            <w:vAlign w:val="center"/>
            <w:hideMark/>
          </w:tcPr>
          <w:p w14:paraId="7E9B94CA" w14:textId="77777777" w:rsidR="00320609" w:rsidRPr="00320609" w:rsidRDefault="00320609" w:rsidP="00320609">
            <w:pPr>
              <w:pStyle w:val="Corpsdetexte"/>
              <w:spacing w:before="150"/>
              <w:rPr>
                <w:b/>
                <w:bCs/>
              </w:rPr>
            </w:pPr>
            <w:r w:rsidRPr="00320609">
              <w:rPr>
                <w:b/>
                <w:bCs/>
              </w:rPr>
              <w:t>Critères</w:t>
            </w:r>
          </w:p>
        </w:tc>
        <w:tc>
          <w:tcPr>
            <w:tcW w:w="0" w:type="auto"/>
            <w:vAlign w:val="center"/>
            <w:hideMark/>
          </w:tcPr>
          <w:p w14:paraId="31A7FFB2" w14:textId="77777777" w:rsidR="00320609" w:rsidRPr="00320609" w:rsidRDefault="00320609" w:rsidP="00320609">
            <w:pPr>
              <w:pStyle w:val="Corpsdetexte"/>
              <w:spacing w:before="150"/>
              <w:rPr>
                <w:b/>
                <w:bCs/>
              </w:rPr>
            </w:pPr>
            <w:r w:rsidRPr="00320609">
              <w:rPr>
                <w:b/>
                <w:bCs/>
              </w:rPr>
              <w:t>Points</w:t>
            </w:r>
          </w:p>
        </w:tc>
      </w:tr>
      <w:tr w:rsidR="00320609" w:rsidRPr="00320609" w14:paraId="6C7CBFA7" w14:textId="77777777">
        <w:trPr>
          <w:tblCellSpacing w:w="15" w:type="dxa"/>
        </w:trPr>
        <w:tc>
          <w:tcPr>
            <w:tcW w:w="0" w:type="auto"/>
            <w:vAlign w:val="center"/>
            <w:hideMark/>
          </w:tcPr>
          <w:p w14:paraId="1A7617F4" w14:textId="77777777" w:rsidR="00320609" w:rsidRPr="00320609" w:rsidRDefault="00320609" w:rsidP="00320609">
            <w:pPr>
              <w:pStyle w:val="Corpsdetexte"/>
              <w:spacing w:before="150"/>
            </w:pPr>
            <w:r w:rsidRPr="00320609">
              <w:t>Méthodologie et compréhension de la gouvernance associative</w:t>
            </w:r>
          </w:p>
        </w:tc>
        <w:tc>
          <w:tcPr>
            <w:tcW w:w="0" w:type="auto"/>
            <w:vAlign w:val="center"/>
            <w:hideMark/>
          </w:tcPr>
          <w:p w14:paraId="3F81AAA8" w14:textId="77777777" w:rsidR="00320609" w:rsidRPr="00320609" w:rsidRDefault="00320609" w:rsidP="00320609">
            <w:pPr>
              <w:pStyle w:val="Corpsdetexte"/>
              <w:spacing w:before="150"/>
            </w:pPr>
            <w:r w:rsidRPr="00320609">
              <w:t>30</w:t>
            </w:r>
          </w:p>
        </w:tc>
      </w:tr>
      <w:tr w:rsidR="00320609" w:rsidRPr="00320609" w14:paraId="5FB0B6E2" w14:textId="77777777">
        <w:trPr>
          <w:tblCellSpacing w:w="15" w:type="dxa"/>
        </w:trPr>
        <w:tc>
          <w:tcPr>
            <w:tcW w:w="0" w:type="auto"/>
            <w:vAlign w:val="center"/>
            <w:hideMark/>
          </w:tcPr>
          <w:p w14:paraId="08D15498" w14:textId="77777777" w:rsidR="00320609" w:rsidRPr="00320609" w:rsidRDefault="00320609" w:rsidP="00320609">
            <w:pPr>
              <w:pStyle w:val="Corpsdetexte"/>
              <w:spacing w:before="150"/>
            </w:pPr>
            <w:r w:rsidRPr="00320609">
              <w:t>Expérience et expertise en gouvernance associative</w:t>
            </w:r>
          </w:p>
        </w:tc>
        <w:tc>
          <w:tcPr>
            <w:tcW w:w="0" w:type="auto"/>
            <w:vAlign w:val="center"/>
            <w:hideMark/>
          </w:tcPr>
          <w:p w14:paraId="61A7067C" w14:textId="77777777" w:rsidR="00320609" w:rsidRPr="00320609" w:rsidRDefault="00320609" w:rsidP="00320609">
            <w:pPr>
              <w:pStyle w:val="Corpsdetexte"/>
              <w:spacing w:before="150"/>
            </w:pPr>
            <w:r w:rsidRPr="00320609">
              <w:t>40</w:t>
            </w:r>
          </w:p>
        </w:tc>
      </w:tr>
      <w:tr w:rsidR="00320609" w:rsidRPr="00320609" w14:paraId="1ABB5A65" w14:textId="77777777">
        <w:trPr>
          <w:tblCellSpacing w:w="15" w:type="dxa"/>
        </w:trPr>
        <w:tc>
          <w:tcPr>
            <w:tcW w:w="0" w:type="auto"/>
            <w:vAlign w:val="center"/>
            <w:hideMark/>
          </w:tcPr>
          <w:p w14:paraId="1964F543" w14:textId="77777777" w:rsidR="00320609" w:rsidRPr="00320609" w:rsidRDefault="00320609" w:rsidP="00320609">
            <w:pPr>
              <w:pStyle w:val="Corpsdetexte"/>
              <w:spacing w:before="150"/>
            </w:pPr>
            <w:r w:rsidRPr="00320609">
              <w:t>Offre financière</w:t>
            </w:r>
          </w:p>
        </w:tc>
        <w:tc>
          <w:tcPr>
            <w:tcW w:w="0" w:type="auto"/>
            <w:vAlign w:val="center"/>
            <w:hideMark/>
          </w:tcPr>
          <w:p w14:paraId="5121DA2A" w14:textId="77777777" w:rsidR="00320609" w:rsidRPr="00320609" w:rsidRDefault="00320609" w:rsidP="00320609">
            <w:pPr>
              <w:pStyle w:val="Corpsdetexte"/>
              <w:spacing w:before="150"/>
            </w:pPr>
            <w:r w:rsidRPr="00320609">
              <w:t>30</w:t>
            </w:r>
          </w:p>
        </w:tc>
      </w:tr>
      <w:tr w:rsidR="00320609" w:rsidRPr="00320609" w14:paraId="3E9A4003" w14:textId="77777777">
        <w:trPr>
          <w:tblCellSpacing w:w="15" w:type="dxa"/>
        </w:trPr>
        <w:tc>
          <w:tcPr>
            <w:tcW w:w="0" w:type="auto"/>
            <w:vAlign w:val="center"/>
            <w:hideMark/>
          </w:tcPr>
          <w:p w14:paraId="2087A611" w14:textId="77777777" w:rsidR="00320609" w:rsidRPr="00320609" w:rsidRDefault="00320609" w:rsidP="00320609">
            <w:pPr>
              <w:pStyle w:val="Corpsdetexte"/>
              <w:spacing w:before="150"/>
            </w:pPr>
            <w:r w:rsidRPr="00320609">
              <w:rPr>
                <w:b/>
                <w:bCs/>
              </w:rPr>
              <w:t>Total</w:t>
            </w:r>
          </w:p>
        </w:tc>
        <w:tc>
          <w:tcPr>
            <w:tcW w:w="0" w:type="auto"/>
            <w:vAlign w:val="center"/>
            <w:hideMark/>
          </w:tcPr>
          <w:p w14:paraId="0EFA97B2" w14:textId="77777777" w:rsidR="00320609" w:rsidRPr="00320609" w:rsidRDefault="00320609" w:rsidP="00320609">
            <w:pPr>
              <w:pStyle w:val="Corpsdetexte"/>
              <w:spacing w:before="150"/>
            </w:pPr>
            <w:r w:rsidRPr="00320609">
              <w:rPr>
                <w:b/>
                <w:bCs/>
              </w:rPr>
              <w:t>100</w:t>
            </w:r>
          </w:p>
        </w:tc>
      </w:tr>
    </w:tbl>
    <w:p w14:paraId="3E967D58" w14:textId="77777777" w:rsidR="00320609" w:rsidRPr="00320609" w:rsidRDefault="00320609" w:rsidP="00320609">
      <w:pPr>
        <w:pStyle w:val="Corpsdetexte"/>
        <w:spacing w:before="150"/>
      </w:pPr>
      <w:r w:rsidRPr="00320609">
        <w:t>Seules les offres techniques ≥ 60 % seront évaluées financièrement.</w:t>
      </w:r>
    </w:p>
    <w:p w14:paraId="2E537309" w14:textId="6B8E6637" w:rsidR="00320609" w:rsidRPr="00320609" w:rsidRDefault="00320609" w:rsidP="00320609">
      <w:pPr>
        <w:pStyle w:val="Corpsdetexte"/>
        <w:spacing w:before="150"/>
      </w:pPr>
    </w:p>
    <w:p w14:paraId="5270E07B" w14:textId="77777777" w:rsidR="00320609" w:rsidRPr="00320609" w:rsidRDefault="00320609" w:rsidP="00320609">
      <w:pPr>
        <w:pStyle w:val="Corpsdetexte"/>
        <w:spacing w:before="150"/>
        <w:rPr>
          <w:b/>
          <w:bCs/>
        </w:rPr>
      </w:pPr>
      <w:r w:rsidRPr="00320609">
        <w:rPr>
          <w:b/>
          <w:bCs/>
        </w:rPr>
        <w:t>14. CONDITIONS PARTICULIÈRES</w:t>
      </w:r>
    </w:p>
    <w:p w14:paraId="4F60C213" w14:textId="77777777" w:rsidR="00320609" w:rsidRPr="00320609" w:rsidRDefault="00320609" w:rsidP="00320609">
      <w:pPr>
        <w:pStyle w:val="Corpsdetexte"/>
        <w:spacing w:before="150"/>
      </w:pPr>
      <w:r w:rsidRPr="00320609">
        <w:t>HI applique une politique de tolérance zéro en matière de fraude, corruption et exploitation.</w:t>
      </w:r>
    </w:p>
    <w:p w14:paraId="4E022240" w14:textId="77777777" w:rsidR="00320609" w:rsidRPr="00320609" w:rsidRDefault="00320609" w:rsidP="00320609">
      <w:pPr>
        <w:pStyle w:val="Corpsdetexte"/>
        <w:spacing w:before="150"/>
      </w:pPr>
      <w:r w:rsidRPr="00320609">
        <w:t>Le prestataire s’engage à respecter les politiques de protection de HI.</w:t>
      </w:r>
    </w:p>
    <w:p w14:paraId="42E8D8CD" w14:textId="77777777" w:rsidR="00320609" w:rsidRPr="00320609" w:rsidRDefault="00320609" w:rsidP="00320609">
      <w:pPr>
        <w:pStyle w:val="Corpsdetexte"/>
        <w:spacing w:before="150"/>
      </w:pPr>
      <w:r w:rsidRPr="00320609">
        <w:t>HI encourage les candidatures de personnes en situation de handicap.</w:t>
      </w:r>
    </w:p>
    <w:p w14:paraId="1164A467" w14:textId="77777777" w:rsidR="00320609" w:rsidRPr="00E40263" w:rsidRDefault="00320609" w:rsidP="00E40263">
      <w:pPr>
        <w:pStyle w:val="Corpsdetexte"/>
        <w:spacing w:before="150"/>
      </w:pPr>
    </w:p>
    <w:sectPr w:rsidR="00320609" w:rsidRPr="00E40263" w:rsidSect="00320609">
      <w:headerReference w:type="even" r:id="rId8"/>
      <w:headerReference w:type="default" r:id="rId9"/>
      <w:footerReference w:type="even" r:id="rId10"/>
      <w:footerReference w:type="default" r:id="rId11"/>
      <w:headerReference w:type="first" r:id="rId12"/>
      <w:footerReference w:type="first" r:id="rId13"/>
      <w:pgSz w:w="11910" w:h="16840"/>
      <w:pgMar w:top="1880" w:right="1275" w:bottom="1420" w:left="1275" w:header="290"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2F8FA" w14:textId="77777777" w:rsidR="0057304C" w:rsidRDefault="0057304C">
      <w:r>
        <w:separator/>
      </w:r>
    </w:p>
  </w:endnote>
  <w:endnote w:type="continuationSeparator" w:id="0">
    <w:p w14:paraId="3C976E9E" w14:textId="77777777" w:rsidR="0057304C" w:rsidRDefault="0057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9FA4" w14:textId="77777777" w:rsidR="00324EBE" w:rsidRDefault="00324E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9620" w14:textId="38ACACAF" w:rsidR="00324EBE" w:rsidRDefault="00324EBE">
    <w:pPr>
      <w:pStyle w:val="Pieddepage"/>
    </w:pPr>
    <w:r>
      <w:rPr>
        <w:noProof/>
        <w:sz w:val="20"/>
      </w:rPr>
      <w:drawing>
        <wp:anchor distT="0" distB="0" distL="0" distR="0" simplePos="0" relativeHeight="251667456" behindDoc="1" locked="0" layoutInCell="1" allowOverlap="1" wp14:anchorId="536993FC" wp14:editId="10D1BA6B">
          <wp:simplePos x="0" y="0"/>
          <wp:positionH relativeFrom="margin">
            <wp:align>right</wp:align>
          </wp:positionH>
          <wp:positionV relativeFrom="page">
            <wp:posOffset>9827260</wp:posOffset>
          </wp:positionV>
          <wp:extent cx="1173461" cy="574040"/>
          <wp:effectExtent l="0" t="0" r="825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173461" cy="574040"/>
                  </a:xfrm>
                  <a:prstGeom prst="rect">
                    <a:avLst/>
                  </a:prstGeom>
                </pic:spPr>
              </pic:pic>
            </a:graphicData>
          </a:graphic>
        </wp:anchor>
      </w:drawing>
    </w:r>
    <w:r>
      <w:rPr>
        <w:noProof/>
        <w:sz w:val="20"/>
      </w:rPr>
      <w:drawing>
        <wp:anchor distT="0" distB="0" distL="0" distR="0" simplePos="0" relativeHeight="251665408" behindDoc="1" locked="0" layoutInCell="1" allowOverlap="1" wp14:anchorId="1CA1DD8D" wp14:editId="5EBF4DB4">
          <wp:simplePos x="0" y="0"/>
          <wp:positionH relativeFrom="margin">
            <wp:align>center</wp:align>
          </wp:positionH>
          <wp:positionV relativeFrom="page">
            <wp:align>bottom</wp:align>
          </wp:positionV>
          <wp:extent cx="596900" cy="837185"/>
          <wp:effectExtent l="0" t="0" r="0" b="127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596900" cy="837185"/>
                  </a:xfrm>
                  <a:prstGeom prst="rect">
                    <a:avLst/>
                  </a:prstGeom>
                </pic:spPr>
              </pic:pic>
            </a:graphicData>
          </a:graphic>
        </wp:anchor>
      </w:drawing>
    </w:r>
    <w:r>
      <w:rPr>
        <w:noProof/>
        <w:sz w:val="20"/>
      </w:rPr>
      <w:drawing>
        <wp:anchor distT="0" distB="0" distL="0" distR="0" simplePos="0" relativeHeight="251663360" behindDoc="1" locked="0" layoutInCell="1" allowOverlap="1" wp14:anchorId="721361EF" wp14:editId="6CA108DB">
          <wp:simplePos x="0" y="0"/>
          <wp:positionH relativeFrom="page">
            <wp:posOffset>809625</wp:posOffset>
          </wp:positionH>
          <wp:positionV relativeFrom="page">
            <wp:posOffset>9773920</wp:posOffset>
          </wp:positionV>
          <wp:extent cx="1037121" cy="66924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037121" cy="66924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1F0" w14:textId="77777777" w:rsidR="00324EBE" w:rsidRDefault="00324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08BC" w14:textId="77777777" w:rsidR="0057304C" w:rsidRDefault="0057304C">
      <w:r>
        <w:separator/>
      </w:r>
    </w:p>
  </w:footnote>
  <w:footnote w:type="continuationSeparator" w:id="0">
    <w:p w14:paraId="08D91557" w14:textId="77777777" w:rsidR="0057304C" w:rsidRDefault="0057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8141" w14:textId="77777777" w:rsidR="00324EBE" w:rsidRDefault="00324E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1AB6" w14:textId="5585312D" w:rsidR="00324EBE" w:rsidRDefault="00324EBE">
    <w:pPr>
      <w:pStyle w:val="En-tte"/>
    </w:pPr>
    <w:r>
      <w:rPr>
        <w:noProof/>
        <w:sz w:val="20"/>
      </w:rPr>
      <w:drawing>
        <wp:anchor distT="0" distB="0" distL="0" distR="0" simplePos="0" relativeHeight="251661312" behindDoc="1" locked="0" layoutInCell="1" allowOverlap="1" wp14:anchorId="71BC6E1A" wp14:editId="55012FE5">
          <wp:simplePos x="0" y="0"/>
          <wp:positionH relativeFrom="margin">
            <wp:align>right</wp:align>
          </wp:positionH>
          <wp:positionV relativeFrom="page">
            <wp:posOffset>236855</wp:posOffset>
          </wp:positionV>
          <wp:extent cx="1256419" cy="670459"/>
          <wp:effectExtent l="0" t="0" r="127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6419" cy="670459"/>
                  </a:xfrm>
                  <a:prstGeom prst="rect">
                    <a:avLst/>
                  </a:prstGeom>
                </pic:spPr>
              </pic:pic>
            </a:graphicData>
          </a:graphic>
        </wp:anchor>
      </w:drawing>
    </w:r>
    <w:r>
      <w:rPr>
        <w:noProof/>
        <w:sz w:val="20"/>
      </w:rPr>
      <w:drawing>
        <wp:anchor distT="0" distB="0" distL="0" distR="0" simplePos="0" relativeHeight="251659264" behindDoc="1" locked="0" layoutInCell="1" allowOverlap="1" wp14:anchorId="0478A973" wp14:editId="24094ABD">
          <wp:simplePos x="0" y="0"/>
          <wp:positionH relativeFrom="page">
            <wp:posOffset>809625</wp:posOffset>
          </wp:positionH>
          <wp:positionV relativeFrom="page">
            <wp:posOffset>183515</wp:posOffset>
          </wp:positionV>
          <wp:extent cx="1121428" cy="10109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1121428" cy="101091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3CD2" w14:textId="77777777" w:rsidR="00324EBE" w:rsidRDefault="00324E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275"/>
    <w:multiLevelType w:val="multilevel"/>
    <w:tmpl w:val="F81E4ADA"/>
    <w:lvl w:ilvl="0">
      <w:start w:val="1"/>
      <w:numFmt w:val="decimal"/>
      <w:lvlText w:val="%1."/>
      <w:lvlJc w:val="left"/>
      <w:pPr>
        <w:ind w:left="885" w:hanging="360"/>
      </w:pPr>
      <w:rPr>
        <w:rFonts w:ascii="Calibri" w:eastAsia="Calibri" w:hAnsi="Calibri" w:cs="Calibri" w:hint="default"/>
        <w:b/>
        <w:bCs/>
        <w:i w:val="0"/>
        <w:iCs w:val="0"/>
        <w:spacing w:val="-1"/>
        <w:w w:val="100"/>
        <w:sz w:val="24"/>
        <w:szCs w:val="24"/>
        <w:lang w:val="fr-FR" w:eastAsia="en-US" w:bidi="ar-SA"/>
      </w:rPr>
    </w:lvl>
    <w:lvl w:ilvl="1">
      <w:start w:val="1"/>
      <w:numFmt w:val="decimal"/>
      <w:lvlText w:val="%1.%2"/>
      <w:lvlJc w:val="left"/>
      <w:pPr>
        <w:ind w:left="526" w:hanging="362"/>
      </w:pPr>
      <w:rPr>
        <w:rFonts w:ascii="Calibri" w:eastAsia="Calibri" w:hAnsi="Calibri" w:cs="Calibri" w:hint="default"/>
        <w:b/>
        <w:bCs/>
        <w:i w:val="0"/>
        <w:iCs w:val="0"/>
        <w:spacing w:val="0"/>
        <w:w w:val="100"/>
        <w:sz w:val="24"/>
        <w:szCs w:val="24"/>
        <w:lang w:val="fr-FR" w:eastAsia="en-US" w:bidi="ar-SA"/>
      </w:rPr>
    </w:lvl>
    <w:lvl w:ilvl="2">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2763" w:hanging="360"/>
      </w:pPr>
      <w:rPr>
        <w:rFonts w:hint="default"/>
        <w:lang w:val="fr-FR" w:eastAsia="en-US" w:bidi="ar-SA"/>
      </w:rPr>
    </w:lvl>
    <w:lvl w:ilvl="4">
      <w:numFmt w:val="bullet"/>
      <w:lvlText w:val="•"/>
      <w:lvlJc w:val="left"/>
      <w:pPr>
        <w:ind w:left="3704" w:hanging="360"/>
      </w:pPr>
      <w:rPr>
        <w:rFonts w:hint="default"/>
        <w:lang w:val="fr-FR" w:eastAsia="en-US" w:bidi="ar-SA"/>
      </w:rPr>
    </w:lvl>
    <w:lvl w:ilvl="5">
      <w:numFmt w:val="bullet"/>
      <w:lvlText w:val="•"/>
      <w:lvlJc w:val="left"/>
      <w:pPr>
        <w:ind w:left="4646" w:hanging="360"/>
      </w:pPr>
      <w:rPr>
        <w:rFonts w:hint="default"/>
        <w:lang w:val="fr-FR" w:eastAsia="en-US" w:bidi="ar-SA"/>
      </w:rPr>
    </w:lvl>
    <w:lvl w:ilvl="6">
      <w:numFmt w:val="bullet"/>
      <w:lvlText w:val="•"/>
      <w:lvlJc w:val="left"/>
      <w:pPr>
        <w:ind w:left="5587" w:hanging="360"/>
      </w:pPr>
      <w:rPr>
        <w:rFonts w:hint="default"/>
        <w:lang w:val="fr-FR" w:eastAsia="en-US" w:bidi="ar-SA"/>
      </w:rPr>
    </w:lvl>
    <w:lvl w:ilvl="7">
      <w:numFmt w:val="bullet"/>
      <w:lvlText w:val="•"/>
      <w:lvlJc w:val="left"/>
      <w:pPr>
        <w:ind w:left="6529" w:hanging="360"/>
      </w:pPr>
      <w:rPr>
        <w:rFonts w:hint="default"/>
        <w:lang w:val="fr-FR" w:eastAsia="en-US" w:bidi="ar-SA"/>
      </w:rPr>
    </w:lvl>
    <w:lvl w:ilvl="8">
      <w:numFmt w:val="bullet"/>
      <w:lvlText w:val="•"/>
      <w:lvlJc w:val="left"/>
      <w:pPr>
        <w:ind w:left="7470" w:hanging="360"/>
      </w:pPr>
      <w:rPr>
        <w:rFonts w:hint="default"/>
        <w:lang w:val="fr-FR" w:eastAsia="en-US" w:bidi="ar-SA"/>
      </w:rPr>
    </w:lvl>
  </w:abstractNum>
  <w:abstractNum w:abstractNumId="1" w15:restartNumberingAfterBreak="0">
    <w:nsid w:val="0F4A4353"/>
    <w:multiLevelType w:val="hybridMultilevel"/>
    <w:tmpl w:val="00F87D7E"/>
    <w:lvl w:ilvl="0" w:tplc="AA260FB4">
      <w:numFmt w:val="bullet"/>
      <w:lvlText w:val="-"/>
      <w:lvlJc w:val="left"/>
      <w:pPr>
        <w:ind w:left="830" w:hanging="360"/>
      </w:pPr>
      <w:rPr>
        <w:rFonts w:ascii="Calibri" w:eastAsia="Calibri" w:hAnsi="Calibri" w:cs="Calibri" w:hint="default"/>
        <w:b w:val="0"/>
        <w:bCs w:val="0"/>
        <w:i w:val="0"/>
        <w:iCs w:val="0"/>
        <w:spacing w:val="0"/>
        <w:w w:val="100"/>
        <w:sz w:val="24"/>
        <w:szCs w:val="24"/>
        <w:lang w:val="fr-FR" w:eastAsia="en-US" w:bidi="ar-SA"/>
      </w:rPr>
    </w:lvl>
    <w:lvl w:ilvl="1" w:tplc="B0A2D2A6">
      <w:numFmt w:val="bullet"/>
      <w:lvlText w:val="•"/>
      <w:lvlJc w:val="left"/>
      <w:pPr>
        <w:ind w:left="1501" w:hanging="360"/>
      </w:pPr>
      <w:rPr>
        <w:rFonts w:hint="default"/>
        <w:lang w:val="fr-FR" w:eastAsia="en-US" w:bidi="ar-SA"/>
      </w:rPr>
    </w:lvl>
    <w:lvl w:ilvl="2" w:tplc="DEE0B92C">
      <w:numFmt w:val="bullet"/>
      <w:lvlText w:val="•"/>
      <w:lvlJc w:val="left"/>
      <w:pPr>
        <w:ind w:left="2162" w:hanging="360"/>
      </w:pPr>
      <w:rPr>
        <w:rFonts w:hint="default"/>
        <w:lang w:val="fr-FR" w:eastAsia="en-US" w:bidi="ar-SA"/>
      </w:rPr>
    </w:lvl>
    <w:lvl w:ilvl="3" w:tplc="7F94CB72">
      <w:numFmt w:val="bullet"/>
      <w:lvlText w:val="•"/>
      <w:lvlJc w:val="left"/>
      <w:pPr>
        <w:ind w:left="2824" w:hanging="360"/>
      </w:pPr>
      <w:rPr>
        <w:rFonts w:hint="default"/>
        <w:lang w:val="fr-FR" w:eastAsia="en-US" w:bidi="ar-SA"/>
      </w:rPr>
    </w:lvl>
    <w:lvl w:ilvl="4" w:tplc="5DBA44A0">
      <w:numFmt w:val="bullet"/>
      <w:lvlText w:val="•"/>
      <w:lvlJc w:val="left"/>
      <w:pPr>
        <w:ind w:left="3485" w:hanging="360"/>
      </w:pPr>
      <w:rPr>
        <w:rFonts w:hint="default"/>
        <w:lang w:val="fr-FR" w:eastAsia="en-US" w:bidi="ar-SA"/>
      </w:rPr>
    </w:lvl>
    <w:lvl w:ilvl="5" w:tplc="439ABC28">
      <w:numFmt w:val="bullet"/>
      <w:lvlText w:val="•"/>
      <w:lvlJc w:val="left"/>
      <w:pPr>
        <w:ind w:left="4147" w:hanging="360"/>
      </w:pPr>
      <w:rPr>
        <w:rFonts w:hint="default"/>
        <w:lang w:val="fr-FR" w:eastAsia="en-US" w:bidi="ar-SA"/>
      </w:rPr>
    </w:lvl>
    <w:lvl w:ilvl="6" w:tplc="E4866E54">
      <w:numFmt w:val="bullet"/>
      <w:lvlText w:val="•"/>
      <w:lvlJc w:val="left"/>
      <w:pPr>
        <w:ind w:left="4808" w:hanging="360"/>
      </w:pPr>
      <w:rPr>
        <w:rFonts w:hint="default"/>
        <w:lang w:val="fr-FR" w:eastAsia="en-US" w:bidi="ar-SA"/>
      </w:rPr>
    </w:lvl>
    <w:lvl w:ilvl="7" w:tplc="224C408E">
      <w:numFmt w:val="bullet"/>
      <w:lvlText w:val="•"/>
      <w:lvlJc w:val="left"/>
      <w:pPr>
        <w:ind w:left="5469" w:hanging="360"/>
      </w:pPr>
      <w:rPr>
        <w:rFonts w:hint="default"/>
        <w:lang w:val="fr-FR" w:eastAsia="en-US" w:bidi="ar-SA"/>
      </w:rPr>
    </w:lvl>
    <w:lvl w:ilvl="8" w:tplc="13924468">
      <w:numFmt w:val="bullet"/>
      <w:lvlText w:val="•"/>
      <w:lvlJc w:val="left"/>
      <w:pPr>
        <w:ind w:left="6131" w:hanging="360"/>
      </w:pPr>
      <w:rPr>
        <w:rFonts w:hint="default"/>
        <w:lang w:val="fr-FR" w:eastAsia="en-US" w:bidi="ar-SA"/>
      </w:rPr>
    </w:lvl>
  </w:abstractNum>
  <w:abstractNum w:abstractNumId="2" w15:restartNumberingAfterBreak="0">
    <w:nsid w:val="13C93C1A"/>
    <w:multiLevelType w:val="multilevel"/>
    <w:tmpl w:val="EF60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290D"/>
    <w:multiLevelType w:val="hybridMultilevel"/>
    <w:tmpl w:val="1CDCA9DA"/>
    <w:lvl w:ilvl="0" w:tplc="B1545200">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1" w:tplc="2CE0F14E">
      <w:numFmt w:val="bullet"/>
      <w:lvlText w:val="•"/>
      <w:lvlJc w:val="left"/>
      <w:pPr>
        <w:ind w:left="1727" w:hanging="360"/>
      </w:pPr>
      <w:rPr>
        <w:rFonts w:hint="default"/>
        <w:lang w:val="fr-FR" w:eastAsia="en-US" w:bidi="ar-SA"/>
      </w:rPr>
    </w:lvl>
    <w:lvl w:ilvl="2" w:tplc="C24698FE">
      <w:numFmt w:val="bullet"/>
      <w:lvlText w:val="•"/>
      <w:lvlJc w:val="left"/>
      <w:pPr>
        <w:ind w:left="2574" w:hanging="360"/>
      </w:pPr>
      <w:rPr>
        <w:rFonts w:hint="default"/>
        <w:lang w:val="fr-FR" w:eastAsia="en-US" w:bidi="ar-SA"/>
      </w:rPr>
    </w:lvl>
    <w:lvl w:ilvl="3" w:tplc="CF0CBA5C">
      <w:numFmt w:val="bullet"/>
      <w:lvlText w:val="•"/>
      <w:lvlJc w:val="left"/>
      <w:pPr>
        <w:ind w:left="3422" w:hanging="360"/>
      </w:pPr>
      <w:rPr>
        <w:rFonts w:hint="default"/>
        <w:lang w:val="fr-FR" w:eastAsia="en-US" w:bidi="ar-SA"/>
      </w:rPr>
    </w:lvl>
    <w:lvl w:ilvl="4" w:tplc="0DD88030">
      <w:numFmt w:val="bullet"/>
      <w:lvlText w:val="•"/>
      <w:lvlJc w:val="left"/>
      <w:pPr>
        <w:ind w:left="4269" w:hanging="360"/>
      </w:pPr>
      <w:rPr>
        <w:rFonts w:hint="default"/>
        <w:lang w:val="fr-FR" w:eastAsia="en-US" w:bidi="ar-SA"/>
      </w:rPr>
    </w:lvl>
    <w:lvl w:ilvl="5" w:tplc="3AD434AA">
      <w:numFmt w:val="bullet"/>
      <w:lvlText w:val="•"/>
      <w:lvlJc w:val="left"/>
      <w:pPr>
        <w:ind w:left="5117" w:hanging="360"/>
      </w:pPr>
      <w:rPr>
        <w:rFonts w:hint="default"/>
        <w:lang w:val="fr-FR" w:eastAsia="en-US" w:bidi="ar-SA"/>
      </w:rPr>
    </w:lvl>
    <w:lvl w:ilvl="6" w:tplc="E1807822">
      <w:numFmt w:val="bullet"/>
      <w:lvlText w:val="•"/>
      <w:lvlJc w:val="left"/>
      <w:pPr>
        <w:ind w:left="5964" w:hanging="360"/>
      </w:pPr>
      <w:rPr>
        <w:rFonts w:hint="default"/>
        <w:lang w:val="fr-FR" w:eastAsia="en-US" w:bidi="ar-SA"/>
      </w:rPr>
    </w:lvl>
    <w:lvl w:ilvl="7" w:tplc="14789882">
      <w:numFmt w:val="bullet"/>
      <w:lvlText w:val="•"/>
      <w:lvlJc w:val="left"/>
      <w:pPr>
        <w:ind w:left="6811" w:hanging="360"/>
      </w:pPr>
      <w:rPr>
        <w:rFonts w:hint="default"/>
        <w:lang w:val="fr-FR" w:eastAsia="en-US" w:bidi="ar-SA"/>
      </w:rPr>
    </w:lvl>
    <w:lvl w:ilvl="8" w:tplc="46B61866">
      <w:numFmt w:val="bullet"/>
      <w:lvlText w:val="•"/>
      <w:lvlJc w:val="left"/>
      <w:pPr>
        <w:ind w:left="7659" w:hanging="360"/>
      </w:pPr>
      <w:rPr>
        <w:rFonts w:hint="default"/>
        <w:lang w:val="fr-FR" w:eastAsia="en-US" w:bidi="ar-SA"/>
      </w:rPr>
    </w:lvl>
  </w:abstractNum>
  <w:abstractNum w:abstractNumId="4" w15:restartNumberingAfterBreak="0">
    <w:nsid w:val="1EF26694"/>
    <w:multiLevelType w:val="hybridMultilevel"/>
    <w:tmpl w:val="2C80A908"/>
    <w:lvl w:ilvl="0" w:tplc="1E389228">
      <w:numFmt w:val="bullet"/>
      <w:lvlText w:val=""/>
      <w:lvlJc w:val="left"/>
      <w:pPr>
        <w:ind w:left="885" w:hanging="360"/>
      </w:pPr>
      <w:rPr>
        <w:rFonts w:ascii="Symbol" w:eastAsia="Symbol" w:hAnsi="Symbol" w:cs="Symbol" w:hint="default"/>
        <w:b w:val="0"/>
        <w:bCs w:val="0"/>
        <w:i w:val="0"/>
        <w:iCs w:val="0"/>
        <w:spacing w:val="0"/>
        <w:w w:val="100"/>
        <w:sz w:val="24"/>
        <w:szCs w:val="24"/>
        <w:lang w:val="fr-FR" w:eastAsia="en-US" w:bidi="ar-SA"/>
      </w:rPr>
    </w:lvl>
    <w:lvl w:ilvl="1" w:tplc="721278F2">
      <w:numFmt w:val="bullet"/>
      <w:lvlText w:val="•"/>
      <w:lvlJc w:val="left"/>
      <w:pPr>
        <w:ind w:left="1727" w:hanging="360"/>
      </w:pPr>
      <w:rPr>
        <w:rFonts w:hint="default"/>
        <w:lang w:val="fr-FR" w:eastAsia="en-US" w:bidi="ar-SA"/>
      </w:rPr>
    </w:lvl>
    <w:lvl w:ilvl="2" w:tplc="4F3AFE56">
      <w:numFmt w:val="bullet"/>
      <w:lvlText w:val="•"/>
      <w:lvlJc w:val="left"/>
      <w:pPr>
        <w:ind w:left="2574" w:hanging="360"/>
      </w:pPr>
      <w:rPr>
        <w:rFonts w:hint="default"/>
        <w:lang w:val="fr-FR" w:eastAsia="en-US" w:bidi="ar-SA"/>
      </w:rPr>
    </w:lvl>
    <w:lvl w:ilvl="3" w:tplc="F3E08DDE">
      <w:numFmt w:val="bullet"/>
      <w:lvlText w:val="•"/>
      <w:lvlJc w:val="left"/>
      <w:pPr>
        <w:ind w:left="3422" w:hanging="360"/>
      </w:pPr>
      <w:rPr>
        <w:rFonts w:hint="default"/>
        <w:lang w:val="fr-FR" w:eastAsia="en-US" w:bidi="ar-SA"/>
      </w:rPr>
    </w:lvl>
    <w:lvl w:ilvl="4" w:tplc="E3A6FD18">
      <w:numFmt w:val="bullet"/>
      <w:lvlText w:val="•"/>
      <w:lvlJc w:val="left"/>
      <w:pPr>
        <w:ind w:left="4269" w:hanging="360"/>
      </w:pPr>
      <w:rPr>
        <w:rFonts w:hint="default"/>
        <w:lang w:val="fr-FR" w:eastAsia="en-US" w:bidi="ar-SA"/>
      </w:rPr>
    </w:lvl>
    <w:lvl w:ilvl="5" w:tplc="2CAAC168">
      <w:numFmt w:val="bullet"/>
      <w:lvlText w:val="•"/>
      <w:lvlJc w:val="left"/>
      <w:pPr>
        <w:ind w:left="5117" w:hanging="360"/>
      </w:pPr>
      <w:rPr>
        <w:rFonts w:hint="default"/>
        <w:lang w:val="fr-FR" w:eastAsia="en-US" w:bidi="ar-SA"/>
      </w:rPr>
    </w:lvl>
    <w:lvl w:ilvl="6" w:tplc="4086CBB2">
      <w:numFmt w:val="bullet"/>
      <w:lvlText w:val="•"/>
      <w:lvlJc w:val="left"/>
      <w:pPr>
        <w:ind w:left="5964" w:hanging="360"/>
      </w:pPr>
      <w:rPr>
        <w:rFonts w:hint="default"/>
        <w:lang w:val="fr-FR" w:eastAsia="en-US" w:bidi="ar-SA"/>
      </w:rPr>
    </w:lvl>
    <w:lvl w:ilvl="7" w:tplc="F33C0000">
      <w:numFmt w:val="bullet"/>
      <w:lvlText w:val="•"/>
      <w:lvlJc w:val="left"/>
      <w:pPr>
        <w:ind w:left="6811" w:hanging="360"/>
      </w:pPr>
      <w:rPr>
        <w:rFonts w:hint="default"/>
        <w:lang w:val="fr-FR" w:eastAsia="en-US" w:bidi="ar-SA"/>
      </w:rPr>
    </w:lvl>
    <w:lvl w:ilvl="8" w:tplc="7494F536">
      <w:numFmt w:val="bullet"/>
      <w:lvlText w:val="•"/>
      <w:lvlJc w:val="left"/>
      <w:pPr>
        <w:ind w:left="7659" w:hanging="360"/>
      </w:pPr>
      <w:rPr>
        <w:rFonts w:hint="default"/>
        <w:lang w:val="fr-FR" w:eastAsia="en-US" w:bidi="ar-SA"/>
      </w:rPr>
    </w:lvl>
  </w:abstractNum>
  <w:abstractNum w:abstractNumId="5" w15:restartNumberingAfterBreak="0">
    <w:nsid w:val="25C9594B"/>
    <w:multiLevelType w:val="hybridMultilevel"/>
    <w:tmpl w:val="CE80A822"/>
    <w:lvl w:ilvl="0" w:tplc="CC00BCAC">
      <w:numFmt w:val="bullet"/>
      <w:lvlText w:val=""/>
      <w:lvlJc w:val="left"/>
      <w:pPr>
        <w:ind w:left="885" w:hanging="360"/>
      </w:pPr>
      <w:rPr>
        <w:rFonts w:ascii="Wingdings" w:eastAsia="Wingdings" w:hAnsi="Wingdings" w:cs="Wingdings" w:hint="default"/>
        <w:b w:val="0"/>
        <w:bCs w:val="0"/>
        <w:i w:val="0"/>
        <w:iCs w:val="0"/>
        <w:spacing w:val="0"/>
        <w:w w:val="100"/>
        <w:sz w:val="24"/>
        <w:szCs w:val="24"/>
        <w:lang w:val="fr-FR" w:eastAsia="en-US" w:bidi="ar-SA"/>
      </w:rPr>
    </w:lvl>
    <w:lvl w:ilvl="1" w:tplc="8CDA28B4">
      <w:numFmt w:val="bullet"/>
      <w:lvlText w:val="•"/>
      <w:lvlJc w:val="left"/>
      <w:pPr>
        <w:ind w:left="1727" w:hanging="360"/>
      </w:pPr>
      <w:rPr>
        <w:rFonts w:hint="default"/>
        <w:lang w:val="fr-FR" w:eastAsia="en-US" w:bidi="ar-SA"/>
      </w:rPr>
    </w:lvl>
    <w:lvl w:ilvl="2" w:tplc="C6CC358C">
      <w:numFmt w:val="bullet"/>
      <w:lvlText w:val="•"/>
      <w:lvlJc w:val="left"/>
      <w:pPr>
        <w:ind w:left="2574" w:hanging="360"/>
      </w:pPr>
      <w:rPr>
        <w:rFonts w:hint="default"/>
        <w:lang w:val="fr-FR" w:eastAsia="en-US" w:bidi="ar-SA"/>
      </w:rPr>
    </w:lvl>
    <w:lvl w:ilvl="3" w:tplc="C07A8922">
      <w:numFmt w:val="bullet"/>
      <w:lvlText w:val="•"/>
      <w:lvlJc w:val="left"/>
      <w:pPr>
        <w:ind w:left="3422" w:hanging="360"/>
      </w:pPr>
      <w:rPr>
        <w:rFonts w:hint="default"/>
        <w:lang w:val="fr-FR" w:eastAsia="en-US" w:bidi="ar-SA"/>
      </w:rPr>
    </w:lvl>
    <w:lvl w:ilvl="4" w:tplc="5ABC6FC6">
      <w:numFmt w:val="bullet"/>
      <w:lvlText w:val="•"/>
      <w:lvlJc w:val="left"/>
      <w:pPr>
        <w:ind w:left="4269" w:hanging="360"/>
      </w:pPr>
      <w:rPr>
        <w:rFonts w:hint="default"/>
        <w:lang w:val="fr-FR" w:eastAsia="en-US" w:bidi="ar-SA"/>
      </w:rPr>
    </w:lvl>
    <w:lvl w:ilvl="5" w:tplc="6138245C">
      <w:numFmt w:val="bullet"/>
      <w:lvlText w:val="•"/>
      <w:lvlJc w:val="left"/>
      <w:pPr>
        <w:ind w:left="5117" w:hanging="360"/>
      </w:pPr>
      <w:rPr>
        <w:rFonts w:hint="default"/>
        <w:lang w:val="fr-FR" w:eastAsia="en-US" w:bidi="ar-SA"/>
      </w:rPr>
    </w:lvl>
    <w:lvl w:ilvl="6" w:tplc="3272B820">
      <w:numFmt w:val="bullet"/>
      <w:lvlText w:val="•"/>
      <w:lvlJc w:val="left"/>
      <w:pPr>
        <w:ind w:left="5964" w:hanging="360"/>
      </w:pPr>
      <w:rPr>
        <w:rFonts w:hint="default"/>
        <w:lang w:val="fr-FR" w:eastAsia="en-US" w:bidi="ar-SA"/>
      </w:rPr>
    </w:lvl>
    <w:lvl w:ilvl="7" w:tplc="3006D5F6">
      <w:numFmt w:val="bullet"/>
      <w:lvlText w:val="•"/>
      <w:lvlJc w:val="left"/>
      <w:pPr>
        <w:ind w:left="6811" w:hanging="360"/>
      </w:pPr>
      <w:rPr>
        <w:rFonts w:hint="default"/>
        <w:lang w:val="fr-FR" w:eastAsia="en-US" w:bidi="ar-SA"/>
      </w:rPr>
    </w:lvl>
    <w:lvl w:ilvl="8" w:tplc="B686C03C">
      <w:numFmt w:val="bullet"/>
      <w:lvlText w:val="•"/>
      <w:lvlJc w:val="left"/>
      <w:pPr>
        <w:ind w:left="7659" w:hanging="360"/>
      </w:pPr>
      <w:rPr>
        <w:rFonts w:hint="default"/>
        <w:lang w:val="fr-FR" w:eastAsia="en-US" w:bidi="ar-SA"/>
      </w:rPr>
    </w:lvl>
  </w:abstractNum>
  <w:abstractNum w:abstractNumId="6" w15:restartNumberingAfterBreak="0">
    <w:nsid w:val="2F4078BB"/>
    <w:multiLevelType w:val="multilevel"/>
    <w:tmpl w:val="DD34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91477"/>
    <w:multiLevelType w:val="multilevel"/>
    <w:tmpl w:val="93A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1472D"/>
    <w:multiLevelType w:val="hybridMultilevel"/>
    <w:tmpl w:val="B0A65438"/>
    <w:lvl w:ilvl="0" w:tplc="5E3EF46E">
      <w:numFmt w:val="bullet"/>
      <w:lvlText w:val=""/>
      <w:lvlJc w:val="left"/>
      <w:pPr>
        <w:ind w:left="525" w:hanging="360"/>
      </w:pPr>
      <w:rPr>
        <w:rFonts w:ascii="Symbol" w:eastAsia="Symbol" w:hAnsi="Symbol" w:cs="Symbol" w:hint="default"/>
        <w:b w:val="0"/>
        <w:bCs w:val="0"/>
        <w:i w:val="0"/>
        <w:iCs w:val="0"/>
        <w:spacing w:val="0"/>
        <w:w w:val="100"/>
        <w:sz w:val="24"/>
        <w:szCs w:val="24"/>
        <w:lang w:val="fr-FR" w:eastAsia="en-US" w:bidi="ar-SA"/>
      </w:rPr>
    </w:lvl>
    <w:lvl w:ilvl="1" w:tplc="DD102914">
      <w:numFmt w:val="bullet"/>
      <w:lvlText w:val=""/>
      <w:lvlJc w:val="left"/>
      <w:pPr>
        <w:ind w:left="885" w:hanging="360"/>
      </w:pPr>
      <w:rPr>
        <w:rFonts w:ascii="Wingdings" w:eastAsia="Wingdings" w:hAnsi="Wingdings" w:cs="Wingdings" w:hint="default"/>
        <w:b w:val="0"/>
        <w:bCs w:val="0"/>
        <w:i w:val="0"/>
        <w:iCs w:val="0"/>
        <w:spacing w:val="0"/>
        <w:w w:val="100"/>
        <w:sz w:val="24"/>
        <w:szCs w:val="24"/>
        <w:lang w:val="fr-FR" w:eastAsia="en-US" w:bidi="ar-SA"/>
      </w:rPr>
    </w:lvl>
    <w:lvl w:ilvl="2" w:tplc="678A7ACE">
      <w:numFmt w:val="bullet"/>
      <w:lvlText w:val="•"/>
      <w:lvlJc w:val="left"/>
      <w:pPr>
        <w:ind w:left="1821" w:hanging="360"/>
      </w:pPr>
      <w:rPr>
        <w:rFonts w:hint="default"/>
        <w:lang w:val="fr-FR" w:eastAsia="en-US" w:bidi="ar-SA"/>
      </w:rPr>
    </w:lvl>
    <w:lvl w:ilvl="3" w:tplc="A08A7C60">
      <w:numFmt w:val="bullet"/>
      <w:lvlText w:val="•"/>
      <w:lvlJc w:val="left"/>
      <w:pPr>
        <w:ind w:left="2763" w:hanging="360"/>
      </w:pPr>
      <w:rPr>
        <w:rFonts w:hint="default"/>
        <w:lang w:val="fr-FR" w:eastAsia="en-US" w:bidi="ar-SA"/>
      </w:rPr>
    </w:lvl>
    <w:lvl w:ilvl="4" w:tplc="10200914">
      <w:numFmt w:val="bullet"/>
      <w:lvlText w:val="•"/>
      <w:lvlJc w:val="left"/>
      <w:pPr>
        <w:ind w:left="3704" w:hanging="360"/>
      </w:pPr>
      <w:rPr>
        <w:rFonts w:hint="default"/>
        <w:lang w:val="fr-FR" w:eastAsia="en-US" w:bidi="ar-SA"/>
      </w:rPr>
    </w:lvl>
    <w:lvl w:ilvl="5" w:tplc="94980BD0">
      <w:numFmt w:val="bullet"/>
      <w:lvlText w:val="•"/>
      <w:lvlJc w:val="left"/>
      <w:pPr>
        <w:ind w:left="4646" w:hanging="360"/>
      </w:pPr>
      <w:rPr>
        <w:rFonts w:hint="default"/>
        <w:lang w:val="fr-FR" w:eastAsia="en-US" w:bidi="ar-SA"/>
      </w:rPr>
    </w:lvl>
    <w:lvl w:ilvl="6" w:tplc="889E8304">
      <w:numFmt w:val="bullet"/>
      <w:lvlText w:val="•"/>
      <w:lvlJc w:val="left"/>
      <w:pPr>
        <w:ind w:left="5587" w:hanging="360"/>
      </w:pPr>
      <w:rPr>
        <w:rFonts w:hint="default"/>
        <w:lang w:val="fr-FR" w:eastAsia="en-US" w:bidi="ar-SA"/>
      </w:rPr>
    </w:lvl>
    <w:lvl w:ilvl="7" w:tplc="BCC67132">
      <w:numFmt w:val="bullet"/>
      <w:lvlText w:val="•"/>
      <w:lvlJc w:val="left"/>
      <w:pPr>
        <w:ind w:left="6529" w:hanging="360"/>
      </w:pPr>
      <w:rPr>
        <w:rFonts w:hint="default"/>
        <w:lang w:val="fr-FR" w:eastAsia="en-US" w:bidi="ar-SA"/>
      </w:rPr>
    </w:lvl>
    <w:lvl w:ilvl="8" w:tplc="228251CC">
      <w:numFmt w:val="bullet"/>
      <w:lvlText w:val="•"/>
      <w:lvlJc w:val="left"/>
      <w:pPr>
        <w:ind w:left="7470" w:hanging="360"/>
      </w:pPr>
      <w:rPr>
        <w:rFonts w:hint="default"/>
        <w:lang w:val="fr-FR" w:eastAsia="en-US" w:bidi="ar-SA"/>
      </w:rPr>
    </w:lvl>
  </w:abstractNum>
  <w:abstractNum w:abstractNumId="9" w15:restartNumberingAfterBreak="0">
    <w:nsid w:val="3EED40CC"/>
    <w:multiLevelType w:val="hybridMultilevel"/>
    <w:tmpl w:val="38B0291E"/>
    <w:lvl w:ilvl="0" w:tplc="E5AA5878">
      <w:numFmt w:val="bullet"/>
      <w:lvlText w:val=""/>
      <w:lvlJc w:val="left"/>
      <w:pPr>
        <w:ind w:left="525" w:hanging="360"/>
      </w:pPr>
      <w:rPr>
        <w:rFonts w:ascii="Wingdings" w:eastAsia="Wingdings" w:hAnsi="Wingdings" w:cs="Wingdings" w:hint="default"/>
        <w:b w:val="0"/>
        <w:bCs w:val="0"/>
        <w:i w:val="0"/>
        <w:iCs w:val="0"/>
        <w:spacing w:val="0"/>
        <w:w w:val="100"/>
        <w:sz w:val="24"/>
        <w:szCs w:val="24"/>
        <w:lang w:val="fr-FR" w:eastAsia="en-US" w:bidi="ar-SA"/>
      </w:rPr>
    </w:lvl>
    <w:lvl w:ilvl="1" w:tplc="48F65230">
      <w:numFmt w:val="bullet"/>
      <w:lvlText w:val="o"/>
      <w:lvlJc w:val="left"/>
      <w:pPr>
        <w:ind w:left="1245" w:hanging="360"/>
      </w:pPr>
      <w:rPr>
        <w:rFonts w:ascii="Courier New" w:eastAsia="Courier New" w:hAnsi="Courier New" w:cs="Courier New" w:hint="default"/>
        <w:b w:val="0"/>
        <w:bCs w:val="0"/>
        <w:i w:val="0"/>
        <w:iCs w:val="0"/>
        <w:spacing w:val="0"/>
        <w:w w:val="100"/>
        <w:sz w:val="24"/>
        <w:szCs w:val="24"/>
        <w:lang w:val="fr-FR" w:eastAsia="en-US" w:bidi="ar-SA"/>
      </w:rPr>
    </w:lvl>
    <w:lvl w:ilvl="2" w:tplc="8B2CC23C">
      <w:numFmt w:val="bullet"/>
      <w:lvlText w:val="•"/>
      <w:lvlJc w:val="left"/>
      <w:pPr>
        <w:ind w:left="2141" w:hanging="360"/>
      </w:pPr>
      <w:rPr>
        <w:rFonts w:hint="default"/>
        <w:lang w:val="fr-FR" w:eastAsia="en-US" w:bidi="ar-SA"/>
      </w:rPr>
    </w:lvl>
    <w:lvl w:ilvl="3" w:tplc="F1A6230E">
      <w:numFmt w:val="bullet"/>
      <w:lvlText w:val="•"/>
      <w:lvlJc w:val="left"/>
      <w:pPr>
        <w:ind w:left="3043" w:hanging="360"/>
      </w:pPr>
      <w:rPr>
        <w:rFonts w:hint="default"/>
        <w:lang w:val="fr-FR" w:eastAsia="en-US" w:bidi="ar-SA"/>
      </w:rPr>
    </w:lvl>
    <w:lvl w:ilvl="4" w:tplc="4BFEB5C0">
      <w:numFmt w:val="bullet"/>
      <w:lvlText w:val="•"/>
      <w:lvlJc w:val="left"/>
      <w:pPr>
        <w:ind w:left="3944" w:hanging="360"/>
      </w:pPr>
      <w:rPr>
        <w:rFonts w:hint="default"/>
        <w:lang w:val="fr-FR" w:eastAsia="en-US" w:bidi="ar-SA"/>
      </w:rPr>
    </w:lvl>
    <w:lvl w:ilvl="5" w:tplc="1D3E1978">
      <w:numFmt w:val="bullet"/>
      <w:lvlText w:val="•"/>
      <w:lvlJc w:val="left"/>
      <w:pPr>
        <w:ind w:left="4846" w:hanging="360"/>
      </w:pPr>
      <w:rPr>
        <w:rFonts w:hint="default"/>
        <w:lang w:val="fr-FR" w:eastAsia="en-US" w:bidi="ar-SA"/>
      </w:rPr>
    </w:lvl>
    <w:lvl w:ilvl="6" w:tplc="5436141A">
      <w:numFmt w:val="bullet"/>
      <w:lvlText w:val="•"/>
      <w:lvlJc w:val="left"/>
      <w:pPr>
        <w:ind w:left="5747" w:hanging="360"/>
      </w:pPr>
      <w:rPr>
        <w:rFonts w:hint="default"/>
        <w:lang w:val="fr-FR" w:eastAsia="en-US" w:bidi="ar-SA"/>
      </w:rPr>
    </w:lvl>
    <w:lvl w:ilvl="7" w:tplc="6ADE58E0">
      <w:numFmt w:val="bullet"/>
      <w:lvlText w:val="•"/>
      <w:lvlJc w:val="left"/>
      <w:pPr>
        <w:ind w:left="6649" w:hanging="360"/>
      </w:pPr>
      <w:rPr>
        <w:rFonts w:hint="default"/>
        <w:lang w:val="fr-FR" w:eastAsia="en-US" w:bidi="ar-SA"/>
      </w:rPr>
    </w:lvl>
    <w:lvl w:ilvl="8" w:tplc="24FC4888">
      <w:numFmt w:val="bullet"/>
      <w:lvlText w:val="•"/>
      <w:lvlJc w:val="left"/>
      <w:pPr>
        <w:ind w:left="7550" w:hanging="360"/>
      </w:pPr>
      <w:rPr>
        <w:rFonts w:hint="default"/>
        <w:lang w:val="fr-FR" w:eastAsia="en-US" w:bidi="ar-SA"/>
      </w:rPr>
    </w:lvl>
  </w:abstractNum>
  <w:abstractNum w:abstractNumId="10" w15:restartNumberingAfterBreak="0">
    <w:nsid w:val="439973F5"/>
    <w:multiLevelType w:val="multilevel"/>
    <w:tmpl w:val="A0CA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C633C"/>
    <w:multiLevelType w:val="multilevel"/>
    <w:tmpl w:val="A32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97880"/>
    <w:multiLevelType w:val="multilevel"/>
    <w:tmpl w:val="547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4315D"/>
    <w:multiLevelType w:val="hybridMultilevel"/>
    <w:tmpl w:val="EB6E8F80"/>
    <w:lvl w:ilvl="0" w:tplc="AE50CB52">
      <w:numFmt w:val="bullet"/>
      <w:lvlText w:val="-"/>
      <w:lvlJc w:val="left"/>
      <w:pPr>
        <w:ind w:left="830" w:hanging="360"/>
      </w:pPr>
      <w:rPr>
        <w:rFonts w:ascii="Calibri" w:eastAsia="Calibri" w:hAnsi="Calibri" w:cs="Calibri" w:hint="default"/>
        <w:b w:val="0"/>
        <w:bCs w:val="0"/>
        <w:i w:val="0"/>
        <w:iCs w:val="0"/>
        <w:spacing w:val="0"/>
        <w:w w:val="100"/>
        <w:sz w:val="24"/>
        <w:szCs w:val="24"/>
        <w:lang w:val="fr-FR" w:eastAsia="en-US" w:bidi="ar-SA"/>
      </w:rPr>
    </w:lvl>
    <w:lvl w:ilvl="1" w:tplc="B84E12EE">
      <w:numFmt w:val="bullet"/>
      <w:lvlText w:val="•"/>
      <w:lvlJc w:val="left"/>
      <w:pPr>
        <w:ind w:left="1501" w:hanging="360"/>
      </w:pPr>
      <w:rPr>
        <w:rFonts w:hint="default"/>
        <w:lang w:val="fr-FR" w:eastAsia="en-US" w:bidi="ar-SA"/>
      </w:rPr>
    </w:lvl>
    <w:lvl w:ilvl="2" w:tplc="A58C7054">
      <w:numFmt w:val="bullet"/>
      <w:lvlText w:val="•"/>
      <w:lvlJc w:val="left"/>
      <w:pPr>
        <w:ind w:left="2162" w:hanging="360"/>
      </w:pPr>
      <w:rPr>
        <w:rFonts w:hint="default"/>
        <w:lang w:val="fr-FR" w:eastAsia="en-US" w:bidi="ar-SA"/>
      </w:rPr>
    </w:lvl>
    <w:lvl w:ilvl="3" w:tplc="CFDE199E">
      <w:numFmt w:val="bullet"/>
      <w:lvlText w:val="•"/>
      <w:lvlJc w:val="left"/>
      <w:pPr>
        <w:ind w:left="2824" w:hanging="360"/>
      </w:pPr>
      <w:rPr>
        <w:rFonts w:hint="default"/>
        <w:lang w:val="fr-FR" w:eastAsia="en-US" w:bidi="ar-SA"/>
      </w:rPr>
    </w:lvl>
    <w:lvl w:ilvl="4" w:tplc="0A2A3850">
      <w:numFmt w:val="bullet"/>
      <w:lvlText w:val="•"/>
      <w:lvlJc w:val="left"/>
      <w:pPr>
        <w:ind w:left="3485" w:hanging="360"/>
      </w:pPr>
      <w:rPr>
        <w:rFonts w:hint="default"/>
        <w:lang w:val="fr-FR" w:eastAsia="en-US" w:bidi="ar-SA"/>
      </w:rPr>
    </w:lvl>
    <w:lvl w:ilvl="5" w:tplc="BE426A6A">
      <w:numFmt w:val="bullet"/>
      <w:lvlText w:val="•"/>
      <w:lvlJc w:val="left"/>
      <w:pPr>
        <w:ind w:left="4147" w:hanging="360"/>
      </w:pPr>
      <w:rPr>
        <w:rFonts w:hint="default"/>
        <w:lang w:val="fr-FR" w:eastAsia="en-US" w:bidi="ar-SA"/>
      </w:rPr>
    </w:lvl>
    <w:lvl w:ilvl="6" w:tplc="CEDE9AEA">
      <w:numFmt w:val="bullet"/>
      <w:lvlText w:val="•"/>
      <w:lvlJc w:val="left"/>
      <w:pPr>
        <w:ind w:left="4808" w:hanging="360"/>
      </w:pPr>
      <w:rPr>
        <w:rFonts w:hint="default"/>
        <w:lang w:val="fr-FR" w:eastAsia="en-US" w:bidi="ar-SA"/>
      </w:rPr>
    </w:lvl>
    <w:lvl w:ilvl="7" w:tplc="99E8C410">
      <w:numFmt w:val="bullet"/>
      <w:lvlText w:val="•"/>
      <w:lvlJc w:val="left"/>
      <w:pPr>
        <w:ind w:left="5469" w:hanging="360"/>
      </w:pPr>
      <w:rPr>
        <w:rFonts w:hint="default"/>
        <w:lang w:val="fr-FR" w:eastAsia="en-US" w:bidi="ar-SA"/>
      </w:rPr>
    </w:lvl>
    <w:lvl w:ilvl="8" w:tplc="4A561600">
      <w:numFmt w:val="bullet"/>
      <w:lvlText w:val="•"/>
      <w:lvlJc w:val="left"/>
      <w:pPr>
        <w:ind w:left="6131" w:hanging="360"/>
      </w:pPr>
      <w:rPr>
        <w:rFonts w:hint="default"/>
        <w:lang w:val="fr-FR" w:eastAsia="en-US" w:bidi="ar-SA"/>
      </w:rPr>
    </w:lvl>
  </w:abstractNum>
  <w:abstractNum w:abstractNumId="14" w15:restartNumberingAfterBreak="0">
    <w:nsid w:val="545C0877"/>
    <w:multiLevelType w:val="multilevel"/>
    <w:tmpl w:val="BBE4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D0142"/>
    <w:multiLevelType w:val="multilevel"/>
    <w:tmpl w:val="D14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33910"/>
    <w:multiLevelType w:val="multilevel"/>
    <w:tmpl w:val="D7F2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E591D"/>
    <w:multiLevelType w:val="multilevel"/>
    <w:tmpl w:val="01AEC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413511"/>
    <w:multiLevelType w:val="multilevel"/>
    <w:tmpl w:val="F5D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C46F81"/>
    <w:multiLevelType w:val="multilevel"/>
    <w:tmpl w:val="DAD6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646181">
    <w:abstractNumId w:val="1"/>
  </w:num>
  <w:num w:numId="2" w16cid:durableId="508301984">
    <w:abstractNumId w:val="13"/>
  </w:num>
  <w:num w:numId="3" w16cid:durableId="1606383547">
    <w:abstractNumId w:val="8"/>
  </w:num>
  <w:num w:numId="4" w16cid:durableId="99835346">
    <w:abstractNumId w:val="5"/>
  </w:num>
  <w:num w:numId="5" w16cid:durableId="1531800738">
    <w:abstractNumId w:val="3"/>
  </w:num>
  <w:num w:numId="6" w16cid:durableId="339740560">
    <w:abstractNumId w:val="4"/>
  </w:num>
  <w:num w:numId="7" w16cid:durableId="1430658407">
    <w:abstractNumId w:val="9"/>
  </w:num>
  <w:num w:numId="8" w16cid:durableId="1683046742">
    <w:abstractNumId w:val="0"/>
  </w:num>
  <w:num w:numId="9" w16cid:durableId="1136291896">
    <w:abstractNumId w:val="18"/>
  </w:num>
  <w:num w:numId="10" w16cid:durableId="101262716">
    <w:abstractNumId w:val="2"/>
  </w:num>
  <w:num w:numId="11" w16cid:durableId="1063793302">
    <w:abstractNumId w:val="12"/>
  </w:num>
  <w:num w:numId="12" w16cid:durableId="437720856">
    <w:abstractNumId w:val="15"/>
  </w:num>
  <w:num w:numId="13" w16cid:durableId="1473016582">
    <w:abstractNumId w:val="6"/>
  </w:num>
  <w:num w:numId="14" w16cid:durableId="2086147732">
    <w:abstractNumId w:val="17"/>
  </w:num>
  <w:num w:numId="15" w16cid:durableId="367804284">
    <w:abstractNumId w:val="14"/>
  </w:num>
  <w:num w:numId="16" w16cid:durableId="1767732105">
    <w:abstractNumId w:val="11"/>
  </w:num>
  <w:num w:numId="17" w16cid:durableId="1017578441">
    <w:abstractNumId w:val="7"/>
  </w:num>
  <w:num w:numId="18" w16cid:durableId="223297524">
    <w:abstractNumId w:val="16"/>
  </w:num>
  <w:num w:numId="19" w16cid:durableId="1887788344">
    <w:abstractNumId w:val="10"/>
  </w:num>
  <w:num w:numId="20" w16cid:durableId="89242448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r Eddine ESSAIEH">
    <w15:presenceInfo w15:providerId="AD" w15:userId="S::be.essaieh@hi.org::052f0030-1922-4379-935b-9bdb60673c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AD"/>
    <w:rsid w:val="000C5C7C"/>
    <w:rsid w:val="00165FF7"/>
    <w:rsid w:val="00320609"/>
    <w:rsid w:val="00324EBE"/>
    <w:rsid w:val="00355702"/>
    <w:rsid w:val="0036034E"/>
    <w:rsid w:val="00367570"/>
    <w:rsid w:val="004C7B78"/>
    <w:rsid w:val="0057304C"/>
    <w:rsid w:val="0075215B"/>
    <w:rsid w:val="00853F53"/>
    <w:rsid w:val="00936867"/>
    <w:rsid w:val="009500BD"/>
    <w:rsid w:val="0098325B"/>
    <w:rsid w:val="009F3B94"/>
    <w:rsid w:val="00AB0701"/>
    <w:rsid w:val="00B93439"/>
    <w:rsid w:val="00C14A72"/>
    <w:rsid w:val="00D05ED4"/>
    <w:rsid w:val="00D642AD"/>
    <w:rsid w:val="00DE292F"/>
    <w:rsid w:val="00E40263"/>
    <w:rsid w:val="00F86144"/>
    <w:rsid w:val="00F926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E585"/>
  <w15:docId w15:val="{3D4E9C75-6309-404C-AACC-F03B85EF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07"/>
      <w:ind w:left="2208" w:hanging="2000"/>
      <w:outlineLvl w:val="0"/>
    </w:pPr>
    <w:rPr>
      <w:b/>
      <w:bCs/>
      <w:sz w:val="28"/>
      <w:szCs w:val="28"/>
    </w:rPr>
  </w:style>
  <w:style w:type="paragraph" w:styleId="Titre2">
    <w:name w:val="heading 2"/>
    <w:basedOn w:val="Normal"/>
    <w:uiPriority w:val="9"/>
    <w:unhideWhenUsed/>
    <w:qFormat/>
    <w:pPr>
      <w:ind w:left="883" w:hanging="358"/>
      <w:outlineLvl w:val="1"/>
    </w:pPr>
    <w:rPr>
      <w:b/>
      <w:bCs/>
      <w:sz w:val="24"/>
      <w:szCs w:val="24"/>
    </w:rPr>
  </w:style>
  <w:style w:type="paragraph" w:styleId="Titre3">
    <w:name w:val="heading 3"/>
    <w:basedOn w:val="Normal"/>
    <w:uiPriority w:val="9"/>
    <w:unhideWhenUsed/>
    <w:qFormat/>
    <w:pPr>
      <w:spacing w:before="206"/>
      <w:ind w:left="165" w:hanging="359"/>
      <w:jc w:val="both"/>
      <w:outlineLvl w:val="2"/>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65"/>
    </w:pPr>
    <w:rPr>
      <w:sz w:val="24"/>
      <w:szCs w:val="24"/>
    </w:rPr>
  </w:style>
  <w:style w:type="paragraph" w:styleId="Paragraphedeliste">
    <w:name w:val="List Paragraph"/>
    <w:basedOn w:val="Normal"/>
    <w:uiPriority w:val="1"/>
    <w:qFormat/>
    <w:pPr>
      <w:ind w:left="525" w:hanging="359"/>
    </w:pPr>
  </w:style>
  <w:style w:type="paragraph" w:customStyle="1" w:styleId="TableParagraph">
    <w:name w:val="Table Paragraph"/>
    <w:basedOn w:val="Normal"/>
    <w:uiPriority w:val="1"/>
    <w:qFormat/>
    <w:pPr>
      <w:spacing w:before="1" w:line="271" w:lineRule="exact"/>
      <w:ind w:left="15"/>
    </w:pPr>
  </w:style>
  <w:style w:type="paragraph" w:styleId="En-tte">
    <w:name w:val="header"/>
    <w:basedOn w:val="Normal"/>
    <w:link w:val="En-tteCar"/>
    <w:uiPriority w:val="99"/>
    <w:unhideWhenUsed/>
    <w:rsid w:val="00AB0701"/>
    <w:pPr>
      <w:tabs>
        <w:tab w:val="center" w:pos="4536"/>
        <w:tab w:val="right" w:pos="9072"/>
      </w:tabs>
    </w:pPr>
  </w:style>
  <w:style w:type="character" w:customStyle="1" w:styleId="En-tteCar">
    <w:name w:val="En-tête Car"/>
    <w:basedOn w:val="Policepardfaut"/>
    <w:link w:val="En-tte"/>
    <w:uiPriority w:val="99"/>
    <w:rsid w:val="00AB0701"/>
    <w:rPr>
      <w:rFonts w:ascii="Calibri" w:eastAsia="Calibri" w:hAnsi="Calibri" w:cs="Calibri"/>
      <w:lang w:val="fr-FR"/>
    </w:rPr>
  </w:style>
  <w:style w:type="paragraph" w:styleId="Pieddepage">
    <w:name w:val="footer"/>
    <w:basedOn w:val="Normal"/>
    <w:link w:val="PieddepageCar"/>
    <w:uiPriority w:val="99"/>
    <w:unhideWhenUsed/>
    <w:rsid w:val="00AB0701"/>
    <w:pPr>
      <w:tabs>
        <w:tab w:val="center" w:pos="4536"/>
        <w:tab w:val="right" w:pos="9072"/>
      </w:tabs>
    </w:pPr>
  </w:style>
  <w:style w:type="character" w:customStyle="1" w:styleId="PieddepageCar">
    <w:name w:val="Pied de page Car"/>
    <w:basedOn w:val="Policepardfaut"/>
    <w:link w:val="Pieddepage"/>
    <w:uiPriority w:val="99"/>
    <w:rsid w:val="00AB0701"/>
    <w:rPr>
      <w:rFonts w:ascii="Calibri" w:eastAsia="Calibri" w:hAnsi="Calibri" w:cs="Calibri"/>
      <w:lang w:val="fr-FR"/>
    </w:rPr>
  </w:style>
  <w:style w:type="character" w:styleId="Lienhypertexte">
    <w:name w:val="Hyperlink"/>
    <w:basedOn w:val="Policepardfaut"/>
    <w:uiPriority w:val="99"/>
    <w:unhideWhenUsed/>
    <w:rsid w:val="00320609"/>
    <w:rPr>
      <w:color w:val="0000FF" w:themeColor="hyperlink"/>
      <w:u w:val="single"/>
    </w:rPr>
  </w:style>
  <w:style w:type="character" w:styleId="Mentionnonrsolue">
    <w:name w:val="Unresolved Mention"/>
    <w:basedOn w:val="Policepardfaut"/>
    <w:uiPriority w:val="99"/>
    <w:semiHidden/>
    <w:unhideWhenUsed/>
    <w:rsid w:val="00320609"/>
    <w:rPr>
      <w:color w:val="605E5C"/>
      <w:shd w:val="clear" w:color="auto" w:fill="E1DFDD"/>
    </w:rPr>
  </w:style>
  <w:style w:type="paragraph" w:styleId="Rvision">
    <w:name w:val="Revision"/>
    <w:hidden/>
    <w:uiPriority w:val="99"/>
    <w:semiHidden/>
    <w:rsid w:val="000C5C7C"/>
    <w:pPr>
      <w:widowControl/>
      <w:autoSpaceDE/>
      <w:autoSpaceDN/>
    </w:pPr>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ct@maroc.h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1922</Words>
  <Characters>10572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Badr Eddine ESSAIEH</cp:lastModifiedBy>
  <cp:revision>3</cp:revision>
  <dcterms:created xsi:type="dcterms:W3CDTF">2026-05-13T09:20:00Z</dcterms:created>
  <dcterms:modified xsi:type="dcterms:W3CDTF">2026-05-14T14:13:00Z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2026-04-01T00:00:00Z</vt:filetime>
  </property>
  <property fmtid="{D5CDD505-2E9C-101B-9397-08002B2CF9AE}" pid="4" name="LastSaved">
    <vt:filetime>2026-05-11T00:00:00Z</vt:filetime>
  </property>
  <property fmtid="{D5CDD505-2E9C-101B-9397-08002B2CF9AE}" pid="5" name="Producer">
    <vt:lpwstr>macOS Version 26.4 (assemblage 25E246) Quartz PDFContext</vt:lpwstr>
  </property>
</Properties>
</file>