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1F7D" w14:textId="127F4CCE" w:rsidR="009E47BE" w:rsidRPr="000D0BEB" w:rsidRDefault="009E47BE" w:rsidP="000D0BEB">
      <w:pPr>
        <w:pStyle w:val="paragraph"/>
        <w:spacing w:before="0" w:beforeAutospacing="0" w:after="0" w:afterAutospacing="0"/>
        <w:jc w:val="center"/>
        <w:textAlignment w:val="baseline"/>
        <w:rPr>
          <w:rFonts w:ascii="Segoe UI" w:hAnsi="Segoe UI" w:cs="Segoe UI"/>
          <w:sz w:val="18"/>
          <w:szCs w:val="18"/>
        </w:rPr>
      </w:pPr>
      <w:r w:rsidRPr="000D0BEB">
        <w:rPr>
          <w:rStyle w:val="normaltextrun"/>
          <w:rFonts w:ascii="Calibri" w:eastAsiaTheme="majorEastAsia" w:hAnsi="Calibri" w:cs="Calibri"/>
          <w:b/>
          <w:bCs/>
          <w:color w:val="0070C0"/>
        </w:rPr>
        <w:t xml:space="preserve">APPEL A CONSULTANCE </w:t>
      </w:r>
      <w:r w:rsidR="000B2BDF" w:rsidRPr="000D0BEB">
        <w:rPr>
          <w:rStyle w:val="normaltextrun"/>
          <w:rFonts w:ascii="Calibri" w:eastAsiaTheme="majorEastAsia" w:hAnsi="Calibri" w:cs="Calibri"/>
          <w:b/>
          <w:bCs/>
          <w:color w:val="0070C0"/>
        </w:rPr>
        <w:br/>
      </w:r>
    </w:p>
    <w:p w14:paraId="5A440E9B" w14:textId="0C660EF8" w:rsidR="000B2BDF" w:rsidRDefault="009E47BE" w:rsidP="485E692D">
      <w:pPr>
        <w:pStyle w:val="paragraph"/>
        <w:spacing w:before="0" w:beforeAutospacing="0" w:after="0" w:afterAutospacing="0"/>
        <w:jc w:val="center"/>
        <w:textAlignment w:val="baseline"/>
        <w:rPr>
          <w:rStyle w:val="normaltextrun"/>
          <w:rFonts w:ascii="Calibri" w:eastAsiaTheme="majorEastAsia" w:hAnsi="Calibri" w:cs="Calibri"/>
          <w:b/>
          <w:bCs/>
          <w:color w:val="0070C0"/>
        </w:rPr>
      </w:pPr>
      <w:r w:rsidRPr="485E692D">
        <w:rPr>
          <w:rStyle w:val="normaltextrun"/>
          <w:rFonts w:ascii="Calibri" w:eastAsiaTheme="majorEastAsia" w:hAnsi="Calibri" w:cs="Calibri"/>
          <w:b/>
          <w:bCs/>
          <w:color w:val="0070C0"/>
        </w:rPr>
        <w:t xml:space="preserve">Soutien psychosocial (Staff Care) </w:t>
      </w:r>
      <w:r w:rsidR="000B2BDF" w:rsidRPr="485E692D">
        <w:rPr>
          <w:rStyle w:val="normaltextrun"/>
          <w:rFonts w:ascii="Calibri" w:eastAsiaTheme="majorEastAsia" w:hAnsi="Calibri" w:cs="Calibri"/>
          <w:b/>
          <w:bCs/>
          <w:color w:val="0070C0"/>
        </w:rPr>
        <w:t>auprès des équipes de première ligne et des relais communautaires intervenants auprès des populations migrantes vulnérables au Maroc dans le cadre d</w:t>
      </w:r>
      <w:r w:rsidR="25F9100E" w:rsidRPr="485E692D">
        <w:rPr>
          <w:rStyle w:val="normaltextrun"/>
          <w:rFonts w:ascii="Calibri" w:eastAsiaTheme="majorEastAsia" w:hAnsi="Calibri" w:cs="Calibri"/>
          <w:b/>
          <w:bCs/>
          <w:color w:val="0070C0"/>
        </w:rPr>
        <w:t>es</w:t>
      </w:r>
      <w:r w:rsidR="000B2BDF" w:rsidRPr="485E692D">
        <w:rPr>
          <w:rStyle w:val="normaltextrun"/>
          <w:rFonts w:ascii="Calibri" w:eastAsiaTheme="majorEastAsia" w:hAnsi="Calibri" w:cs="Calibri"/>
          <w:b/>
          <w:bCs/>
          <w:color w:val="0070C0"/>
        </w:rPr>
        <w:t xml:space="preserve"> projet</w:t>
      </w:r>
      <w:r w:rsidR="2ADCCD6A" w:rsidRPr="485E692D">
        <w:rPr>
          <w:rStyle w:val="normaltextrun"/>
          <w:rFonts w:ascii="Calibri" w:eastAsiaTheme="majorEastAsia" w:hAnsi="Calibri" w:cs="Calibri"/>
          <w:b/>
          <w:bCs/>
          <w:color w:val="0070C0"/>
        </w:rPr>
        <w:t>s</w:t>
      </w:r>
      <w:r w:rsidR="000B2BDF" w:rsidRPr="485E692D">
        <w:rPr>
          <w:rStyle w:val="normaltextrun"/>
          <w:rFonts w:ascii="Calibri" w:eastAsiaTheme="majorEastAsia" w:hAnsi="Calibri" w:cs="Calibri"/>
          <w:b/>
          <w:bCs/>
          <w:color w:val="0070C0"/>
        </w:rPr>
        <w:t xml:space="preserve"> PROSAM 2 </w:t>
      </w:r>
      <w:r w:rsidR="2C99EFC6" w:rsidRPr="485E692D">
        <w:rPr>
          <w:rStyle w:val="normaltextrun"/>
          <w:rFonts w:ascii="Calibri" w:eastAsiaTheme="majorEastAsia" w:hAnsi="Calibri" w:cs="Calibri"/>
          <w:b/>
          <w:bCs/>
          <w:color w:val="0070C0"/>
        </w:rPr>
        <w:t xml:space="preserve">et XENIA </w:t>
      </w:r>
    </w:p>
    <w:p w14:paraId="49434B2D" w14:textId="77777777" w:rsidR="009E47BE" w:rsidRPr="00180D83" w:rsidRDefault="009E47BE" w:rsidP="009E47BE">
      <w:pPr>
        <w:pStyle w:val="paragraph"/>
        <w:spacing w:before="0" w:beforeAutospacing="0" w:after="0" w:afterAutospacing="0"/>
        <w:jc w:val="center"/>
        <w:textAlignment w:val="baseline"/>
        <w:rPr>
          <w:rStyle w:val="normaltextrun"/>
          <w:rFonts w:ascii="Calibri" w:eastAsiaTheme="majorEastAsia" w:hAnsi="Calibri" w:cs="Calibri"/>
          <w:b/>
          <w:bCs/>
          <w:color w:val="0070C0"/>
        </w:rPr>
      </w:pPr>
    </w:p>
    <w:p w14:paraId="05F986EB" w14:textId="255A393D" w:rsidR="009E47BE" w:rsidRPr="00180D83" w:rsidRDefault="009E47BE" w:rsidP="009E47BE">
      <w:pPr>
        <w:pStyle w:val="paragraph"/>
        <w:spacing w:before="0" w:beforeAutospacing="0" w:after="0" w:afterAutospacing="0"/>
        <w:jc w:val="center"/>
        <w:textAlignment w:val="baseline"/>
        <w:rPr>
          <w:rStyle w:val="normaltextrun"/>
          <w:rFonts w:ascii="Calibri" w:eastAsiaTheme="majorEastAsia" w:hAnsi="Calibri" w:cs="Calibri"/>
          <w:b/>
          <w:bCs/>
          <w:color w:val="0070C0"/>
        </w:rPr>
      </w:pPr>
      <w:r w:rsidRPr="00180D83">
        <w:rPr>
          <w:rStyle w:val="normaltextrun"/>
          <w:rFonts w:ascii="Calibri" w:eastAsiaTheme="majorEastAsia" w:hAnsi="Calibri" w:cs="Calibri"/>
          <w:b/>
          <w:bCs/>
          <w:color w:val="0070C0"/>
        </w:rPr>
        <w:t xml:space="preserve">- Termes de référence de la consultance </w:t>
      </w:r>
      <w:r w:rsidR="000D0BEB" w:rsidRPr="00180D83">
        <w:rPr>
          <w:rStyle w:val="normaltextrun"/>
          <w:rFonts w:ascii="Calibri" w:eastAsiaTheme="majorEastAsia" w:hAnsi="Calibri" w:cs="Calibri"/>
          <w:b/>
          <w:bCs/>
          <w:color w:val="0070C0"/>
        </w:rPr>
        <w:t xml:space="preserve">- </w:t>
      </w:r>
    </w:p>
    <w:p w14:paraId="4C93CDEF" w14:textId="4206430C" w:rsidR="009E47BE" w:rsidRPr="00180D83" w:rsidRDefault="009E47BE" w:rsidP="5403BD07">
      <w:pPr>
        <w:pStyle w:val="paragraph"/>
        <w:spacing w:before="0" w:beforeAutospacing="0" w:after="0" w:afterAutospacing="0"/>
        <w:jc w:val="center"/>
        <w:textAlignment w:val="baseline"/>
        <w:rPr>
          <w:rStyle w:val="normaltextrun"/>
          <w:rFonts w:ascii="Calibri" w:eastAsiaTheme="majorEastAsia" w:hAnsi="Calibri" w:cs="Calibri"/>
          <w:b/>
          <w:bCs/>
          <w:color w:val="0070C0"/>
        </w:rPr>
      </w:pPr>
      <w:r w:rsidRPr="00180D83">
        <w:rPr>
          <w:rStyle w:val="normaltextrun"/>
          <w:rFonts w:ascii="Calibri" w:eastAsiaTheme="majorEastAsia" w:hAnsi="Calibri" w:cs="Calibri"/>
          <w:b/>
          <w:bCs/>
          <w:color w:val="0070C0"/>
        </w:rPr>
        <w:t xml:space="preserve">Réf : </w:t>
      </w:r>
      <w:ins w:id="0" w:author="Aziz BEN JEMAA" w:date="2026-03-11T09:40:00Z" w16du:dateUtc="2026-03-11T09:40:32Z">
        <w:r w:rsidR="0B62B556" w:rsidRPr="00180D83">
          <w:rPr>
            <w:rStyle w:val="normaltextrun"/>
            <w:rFonts w:ascii="Calibri" w:eastAsiaTheme="majorEastAsia" w:hAnsi="Calibri" w:cs="Calibri"/>
            <w:b/>
            <w:bCs/>
            <w:color w:val="0070C0"/>
          </w:rPr>
          <w:t>CC01/MA22-26/2026 Staff Care</w:t>
        </w:r>
      </w:ins>
    </w:p>
    <w:p w14:paraId="77E33A13" w14:textId="77777777" w:rsidR="009E47BE" w:rsidRPr="009E47BE" w:rsidRDefault="009E47BE" w:rsidP="009E47BE">
      <w:pPr>
        <w:pStyle w:val="paragraph"/>
        <w:spacing w:before="0" w:beforeAutospacing="0" w:after="0" w:afterAutospacing="0"/>
        <w:jc w:val="center"/>
        <w:textAlignment w:val="baseline"/>
        <w:rPr>
          <w:rStyle w:val="normaltextrun"/>
          <w:rFonts w:ascii="Calibri" w:eastAsiaTheme="majorEastAsia" w:hAnsi="Calibri" w:cs="Calibri"/>
          <w:b/>
          <w:bCs/>
        </w:rPr>
      </w:pPr>
    </w:p>
    <w:tbl>
      <w:tblPr>
        <w:tblStyle w:val="Grilledutableau"/>
        <w:tblW w:w="0" w:type="auto"/>
        <w:tblLook w:val="04A0" w:firstRow="1" w:lastRow="0" w:firstColumn="1" w:lastColumn="0" w:noHBand="0" w:noVBand="1"/>
      </w:tblPr>
      <w:tblGrid>
        <w:gridCol w:w="1980"/>
        <w:gridCol w:w="7082"/>
      </w:tblGrid>
      <w:tr w:rsidR="009E47BE" w:rsidRPr="009E47BE" w14:paraId="1B7C373E" w14:textId="77777777" w:rsidTr="6257659E">
        <w:trPr>
          <w:trHeight w:val="248"/>
        </w:trPr>
        <w:tc>
          <w:tcPr>
            <w:tcW w:w="1980" w:type="dxa"/>
          </w:tcPr>
          <w:p w14:paraId="04BEC6C8" w14:textId="554B8405" w:rsidR="009E47BE" w:rsidRPr="009E47BE" w:rsidRDefault="009E47BE" w:rsidP="009E47BE">
            <w:pPr>
              <w:pStyle w:val="paragraph"/>
              <w:spacing w:before="0" w:beforeAutospacing="0" w:after="0" w:afterAutospacing="0"/>
              <w:textAlignment w:val="baseline"/>
              <w:rPr>
                <w:rFonts w:ascii="Segoe UI" w:hAnsi="Segoe UI" w:cs="Segoe UI"/>
                <w:b/>
                <w:bCs/>
                <w:color w:val="0070C0"/>
                <w:sz w:val="18"/>
                <w:szCs w:val="18"/>
              </w:rPr>
            </w:pPr>
            <w:r w:rsidRPr="000D0BEB">
              <w:rPr>
                <w:rFonts w:ascii="Segoe UI" w:hAnsi="Segoe UI" w:cs="Segoe UI"/>
                <w:b/>
                <w:bCs/>
                <w:color w:val="0070C0"/>
                <w:sz w:val="18"/>
                <w:szCs w:val="18"/>
              </w:rPr>
              <w:t>Lieux</w:t>
            </w:r>
          </w:p>
        </w:tc>
        <w:tc>
          <w:tcPr>
            <w:tcW w:w="7082" w:type="dxa"/>
          </w:tcPr>
          <w:p w14:paraId="25DC9CE8" w14:textId="1C847251" w:rsidR="009E47BE" w:rsidRPr="009E47BE" w:rsidRDefault="3769DD6E" w:rsidP="6257659E">
            <w:pPr>
              <w:pStyle w:val="paragraph"/>
              <w:spacing w:before="0" w:beforeAutospacing="0" w:after="0" w:afterAutospacing="0"/>
              <w:textAlignment w:val="baseline"/>
              <w:rPr>
                <w:rFonts w:ascii="Segoe UI" w:hAnsi="Segoe UI" w:cs="Segoe UI"/>
                <w:sz w:val="18"/>
                <w:szCs w:val="18"/>
              </w:rPr>
            </w:pPr>
            <w:r w:rsidRPr="6257659E">
              <w:rPr>
                <w:rFonts w:ascii="Segoe UI" w:hAnsi="Segoe UI" w:cs="Segoe UI"/>
                <w:sz w:val="18"/>
                <w:szCs w:val="18"/>
              </w:rPr>
              <w:t xml:space="preserve">Maroc – </w:t>
            </w:r>
            <w:r w:rsidR="04AE4DBA" w:rsidRPr="6257659E">
              <w:rPr>
                <w:rFonts w:ascii="Segoe UI" w:hAnsi="Segoe UI" w:cs="Segoe UI"/>
                <w:sz w:val="18"/>
                <w:szCs w:val="18"/>
              </w:rPr>
              <w:t>5</w:t>
            </w:r>
            <w:r w:rsidRPr="6257659E">
              <w:rPr>
                <w:rFonts w:ascii="Segoe UI" w:hAnsi="Segoe UI" w:cs="Segoe UI"/>
                <w:sz w:val="18"/>
                <w:szCs w:val="18"/>
              </w:rPr>
              <w:t xml:space="preserve"> zones d’intervention : Rabat-Salé-Kénitra / l’Oriental / Béni-Mellal Khénifra / Fès-Meknès</w:t>
            </w:r>
            <w:r w:rsidR="1E2E67E9" w:rsidRPr="6257659E">
              <w:rPr>
                <w:rFonts w:ascii="Segoe UI" w:hAnsi="Segoe UI" w:cs="Segoe UI"/>
                <w:sz w:val="18"/>
                <w:szCs w:val="18"/>
              </w:rPr>
              <w:t xml:space="preserve"> / Marrakech-Safi</w:t>
            </w:r>
          </w:p>
        </w:tc>
      </w:tr>
      <w:tr w:rsidR="009E47BE" w:rsidRPr="009E47BE" w14:paraId="45F0F31C" w14:textId="77777777" w:rsidTr="6257659E">
        <w:tc>
          <w:tcPr>
            <w:tcW w:w="1980" w:type="dxa"/>
          </w:tcPr>
          <w:p w14:paraId="075FF987" w14:textId="154EFE20" w:rsidR="009E47BE" w:rsidRPr="009E47BE" w:rsidRDefault="009E47BE" w:rsidP="009E47BE">
            <w:pPr>
              <w:pStyle w:val="paragraph"/>
              <w:spacing w:before="0" w:beforeAutospacing="0" w:after="0" w:afterAutospacing="0"/>
              <w:textAlignment w:val="baseline"/>
              <w:rPr>
                <w:rFonts w:ascii="Segoe UI" w:hAnsi="Segoe UI" w:cs="Segoe UI"/>
                <w:b/>
                <w:bCs/>
                <w:color w:val="0070C0"/>
                <w:sz w:val="18"/>
                <w:szCs w:val="18"/>
              </w:rPr>
            </w:pPr>
            <w:r w:rsidRPr="009E47BE">
              <w:rPr>
                <w:rFonts w:ascii="Segoe UI" w:hAnsi="Segoe UI" w:cs="Segoe UI"/>
                <w:b/>
                <w:bCs/>
                <w:color w:val="0070C0"/>
                <w:sz w:val="18"/>
                <w:szCs w:val="18"/>
              </w:rPr>
              <w:t>Date de début</w:t>
            </w:r>
          </w:p>
        </w:tc>
        <w:tc>
          <w:tcPr>
            <w:tcW w:w="7082" w:type="dxa"/>
          </w:tcPr>
          <w:p w14:paraId="07F465C5" w14:textId="23BE34B9" w:rsidR="009E47BE" w:rsidRPr="009E47BE" w:rsidRDefault="000D0BEB" w:rsidP="009E47B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Avril</w:t>
            </w:r>
            <w:r w:rsidR="00CC78E5">
              <w:rPr>
                <w:rFonts w:ascii="Segoe UI" w:hAnsi="Segoe UI" w:cs="Segoe UI"/>
                <w:sz w:val="18"/>
                <w:szCs w:val="18"/>
              </w:rPr>
              <w:t xml:space="preserve"> 2026</w:t>
            </w:r>
          </w:p>
        </w:tc>
      </w:tr>
      <w:tr w:rsidR="009E47BE" w:rsidRPr="009E47BE" w14:paraId="64DD4E59" w14:textId="77777777" w:rsidTr="6257659E">
        <w:tc>
          <w:tcPr>
            <w:tcW w:w="1980" w:type="dxa"/>
          </w:tcPr>
          <w:p w14:paraId="47AB4A05" w14:textId="68A25802" w:rsidR="009E47BE" w:rsidRPr="009E47BE" w:rsidRDefault="009E47BE" w:rsidP="009E47BE">
            <w:pPr>
              <w:pStyle w:val="paragraph"/>
              <w:spacing w:before="0" w:beforeAutospacing="0" w:after="0" w:afterAutospacing="0"/>
              <w:textAlignment w:val="baseline"/>
              <w:rPr>
                <w:rFonts w:ascii="Segoe UI" w:hAnsi="Segoe UI" w:cs="Segoe UI"/>
                <w:b/>
                <w:bCs/>
                <w:color w:val="0070C0"/>
                <w:sz w:val="18"/>
                <w:szCs w:val="18"/>
              </w:rPr>
            </w:pPr>
            <w:r w:rsidRPr="009E47BE">
              <w:rPr>
                <w:rFonts w:ascii="Segoe UI" w:hAnsi="Segoe UI" w:cs="Segoe UI"/>
                <w:b/>
                <w:bCs/>
                <w:color w:val="0070C0"/>
                <w:sz w:val="18"/>
                <w:szCs w:val="18"/>
              </w:rPr>
              <w:t>Date de fin</w:t>
            </w:r>
          </w:p>
        </w:tc>
        <w:tc>
          <w:tcPr>
            <w:tcW w:w="7082" w:type="dxa"/>
          </w:tcPr>
          <w:p w14:paraId="11437B49" w14:textId="3BA9C5AF" w:rsidR="009E47BE" w:rsidRPr="009E47BE" w:rsidRDefault="000D0BEB" w:rsidP="009E47B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Décembre 2026</w:t>
            </w:r>
          </w:p>
        </w:tc>
      </w:tr>
      <w:tr w:rsidR="009E47BE" w:rsidRPr="009E47BE" w14:paraId="4708A602" w14:textId="77777777" w:rsidTr="6257659E">
        <w:tc>
          <w:tcPr>
            <w:tcW w:w="1980" w:type="dxa"/>
          </w:tcPr>
          <w:p w14:paraId="19139A54" w14:textId="55A470C5" w:rsidR="009E47BE" w:rsidRPr="009E47BE" w:rsidRDefault="009E47BE" w:rsidP="009E47BE">
            <w:pPr>
              <w:pStyle w:val="paragraph"/>
              <w:spacing w:before="0" w:beforeAutospacing="0" w:after="0" w:afterAutospacing="0"/>
              <w:textAlignment w:val="baseline"/>
              <w:rPr>
                <w:rFonts w:ascii="Segoe UI" w:hAnsi="Segoe UI" w:cs="Segoe UI"/>
                <w:b/>
                <w:bCs/>
                <w:color w:val="0070C0"/>
                <w:sz w:val="18"/>
                <w:szCs w:val="18"/>
              </w:rPr>
            </w:pPr>
            <w:r w:rsidRPr="009E47BE">
              <w:rPr>
                <w:rFonts w:ascii="Segoe UI" w:hAnsi="Segoe UI" w:cs="Segoe UI"/>
                <w:b/>
                <w:bCs/>
                <w:color w:val="0070C0"/>
                <w:sz w:val="18"/>
                <w:szCs w:val="18"/>
              </w:rPr>
              <w:t>Type de contrat</w:t>
            </w:r>
          </w:p>
        </w:tc>
        <w:tc>
          <w:tcPr>
            <w:tcW w:w="7082" w:type="dxa"/>
          </w:tcPr>
          <w:p w14:paraId="201454DF" w14:textId="39B8D352" w:rsidR="009E47BE" w:rsidRPr="009E47BE" w:rsidRDefault="000B2BDF" w:rsidP="7804A95F">
            <w:pPr>
              <w:pStyle w:val="paragraph"/>
              <w:spacing w:before="0" w:beforeAutospacing="0" w:after="0" w:afterAutospacing="0"/>
              <w:textAlignment w:val="baseline"/>
              <w:rPr>
                <w:rFonts w:ascii="Segoe UI" w:hAnsi="Segoe UI" w:cs="Segoe UI"/>
                <w:sz w:val="18"/>
                <w:szCs w:val="18"/>
              </w:rPr>
            </w:pPr>
            <w:r w:rsidRPr="7804A95F">
              <w:rPr>
                <w:rFonts w:ascii="Segoe UI" w:hAnsi="Segoe UI" w:cs="Segoe UI"/>
                <w:sz w:val="18"/>
                <w:szCs w:val="18"/>
              </w:rPr>
              <w:t>Consultation nationale</w:t>
            </w:r>
            <w:r w:rsidR="005B4A21" w:rsidRPr="7804A95F">
              <w:rPr>
                <w:rFonts w:ascii="Segoe UI" w:hAnsi="Segoe UI" w:cs="Segoe UI"/>
                <w:sz w:val="18"/>
                <w:szCs w:val="18"/>
              </w:rPr>
              <w:t xml:space="preserve"> </w:t>
            </w:r>
          </w:p>
        </w:tc>
      </w:tr>
      <w:tr w:rsidR="009E47BE" w14:paraId="5C53C992" w14:textId="77777777" w:rsidTr="6257659E">
        <w:tc>
          <w:tcPr>
            <w:tcW w:w="1980" w:type="dxa"/>
          </w:tcPr>
          <w:p w14:paraId="31D58101" w14:textId="11645109" w:rsidR="009E47BE" w:rsidRPr="009E47BE" w:rsidRDefault="009E47BE" w:rsidP="009E47BE">
            <w:pPr>
              <w:pStyle w:val="paragraph"/>
              <w:spacing w:before="0" w:beforeAutospacing="0" w:after="0" w:afterAutospacing="0"/>
              <w:textAlignment w:val="baseline"/>
              <w:rPr>
                <w:rFonts w:ascii="Segoe UI" w:hAnsi="Segoe UI" w:cs="Segoe UI"/>
                <w:b/>
                <w:bCs/>
                <w:color w:val="0070C0"/>
                <w:sz w:val="18"/>
                <w:szCs w:val="18"/>
              </w:rPr>
            </w:pPr>
            <w:r w:rsidRPr="009E47BE">
              <w:rPr>
                <w:rFonts w:ascii="Segoe UI" w:hAnsi="Segoe UI" w:cs="Segoe UI"/>
                <w:b/>
                <w:bCs/>
                <w:color w:val="0070C0"/>
                <w:sz w:val="18"/>
                <w:szCs w:val="18"/>
              </w:rPr>
              <w:t>Langues</w:t>
            </w:r>
          </w:p>
        </w:tc>
        <w:tc>
          <w:tcPr>
            <w:tcW w:w="7082" w:type="dxa"/>
          </w:tcPr>
          <w:p w14:paraId="66C2DAE1" w14:textId="7B11A336" w:rsidR="009E47BE" w:rsidRPr="009E47BE" w:rsidRDefault="000B2BDF" w:rsidP="009E47B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Français, Arabe</w:t>
            </w:r>
            <w:r w:rsidR="000D0BEB">
              <w:rPr>
                <w:rFonts w:ascii="Segoe UI" w:hAnsi="Segoe UI" w:cs="Segoe UI"/>
                <w:sz w:val="18"/>
                <w:szCs w:val="18"/>
              </w:rPr>
              <w:t xml:space="preserve">, avec adaptation linguistique si nécessaire </w:t>
            </w:r>
          </w:p>
        </w:tc>
      </w:tr>
      <w:tr w:rsidR="009E47BE" w14:paraId="3F70BDB6" w14:textId="77777777" w:rsidTr="6257659E">
        <w:tc>
          <w:tcPr>
            <w:tcW w:w="1980" w:type="dxa"/>
          </w:tcPr>
          <w:p w14:paraId="1568CC18" w14:textId="6B3D09FC" w:rsidR="009E47BE" w:rsidRPr="009E47BE" w:rsidRDefault="009E47BE" w:rsidP="009E47BE">
            <w:pPr>
              <w:pStyle w:val="paragraph"/>
              <w:spacing w:before="0" w:beforeAutospacing="0" w:after="0" w:afterAutospacing="0"/>
              <w:textAlignment w:val="baseline"/>
              <w:rPr>
                <w:rFonts w:ascii="Segoe UI" w:hAnsi="Segoe UI" w:cs="Segoe UI"/>
                <w:b/>
                <w:bCs/>
                <w:color w:val="0070C0"/>
                <w:sz w:val="18"/>
                <w:szCs w:val="18"/>
              </w:rPr>
            </w:pPr>
            <w:r w:rsidRPr="000D0BEB">
              <w:rPr>
                <w:rFonts w:ascii="Segoe UI" w:hAnsi="Segoe UI" w:cs="Segoe UI"/>
                <w:b/>
                <w:bCs/>
                <w:color w:val="0070C0"/>
                <w:sz w:val="18"/>
                <w:szCs w:val="18"/>
              </w:rPr>
              <w:t>Nombre de jours</w:t>
            </w:r>
          </w:p>
        </w:tc>
        <w:tc>
          <w:tcPr>
            <w:tcW w:w="7082" w:type="dxa"/>
          </w:tcPr>
          <w:p w14:paraId="706A7754" w14:textId="7B77B675" w:rsidR="009E47BE" w:rsidRPr="009E47BE" w:rsidRDefault="000D0BEB" w:rsidP="0D59B380">
            <w:pPr>
              <w:pStyle w:val="paragraph"/>
              <w:spacing w:before="0" w:beforeAutospacing="0" w:after="0" w:afterAutospacing="0"/>
              <w:textAlignment w:val="baseline"/>
              <w:rPr>
                <w:rFonts w:ascii="Segoe UI" w:hAnsi="Segoe UI" w:cs="Segoe UI"/>
                <w:sz w:val="18"/>
                <w:szCs w:val="18"/>
              </w:rPr>
            </w:pPr>
            <w:r w:rsidRPr="0D59B380">
              <w:rPr>
                <w:rFonts w:ascii="Segoe UI" w:hAnsi="Segoe UI" w:cs="Segoe UI"/>
                <w:sz w:val="18"/>
                <w:szCs w:val="18"/>
              </w:rPr>
              <w:t>2</w:t>
            </w:r>
            <w:r w:rsidR="22901771" w:rsidRPr="0D59B380">
              <w:rPr>
                <w:rFonts w:ascii="Segoe UI" w:hAnsi="Segoe UI" w:cs="Segoe UI"/>
                <w:sz w:val="18"/>
                <w:szCs w:val="18"/>
              </w:rPr>
              <w:t>4</w:t>
            </w:r>
            <w:r w:rsidRPr="0D59B380">
              <w:rPr>
                <w:rFonts w:ascii="Segoe UI" w:hAnsi="Segoe UI" w:cs="Segoe UI"/>
                <w:sz w:val="18"/>
                <w:szCs w:val="18"/>
              </w:rPr>
              <w:t xml:space="preserve"> jours</w:t>
            </w:r>
          </w:p>
        </w:tc>
      </w:tr>
    </w:tbl>
    <w:p w14:paraId="6FDF239C" w14:textId="77777777" w:rsidR="009E47BE" w:rsidRPr="009E47BE" w:rsidRDefault="009E47BE" w:rsidP="009E47BE">
      <w:pPr>
        <w:pStyle w:val="paragraph"/>
        <w:spacing w:before="0" w:beforeAutospacing="0" w:after="0" w:afterAutospacing="0"/>
        <w:textAlignment w:val="baseline"/>
        <w:rPr>
          <w:rFonts w:ascii="Segoe UI" w:hAnsi="Segoe UI" w:cs="Segoe UI"/>
          <w:color w:val="7030A0"/>
          <w:sz w:val="18"/>
          <w:szCs w:val="18"/>
        </w:rPr>
      </w:pPr>
    </w:p>
    <w:p w14:paraId="744D145C" w14:textId="0C990D96" w:rsidR="001422A9" w:rsidRPr="000B2BDF" w:rsidRDefault="000B2BDF" w:rsidP="000B2BDF">
      <w:pPr>
        <w:pStyle w:val="Paragraphedeliste"/>
        <w:numPr>
          <w:ilvl w:val="0"/>
          <w:numId w:val="7"/>
        </w:numPr>
        <w:rPr>
          <w:b/>
          <w:bCs/>
          <w:color w:val="0070C0"/>
        </w:rPr>
      </w:pPr>
      <w:r w:rsidRPr="000B2BDF">
        <w:rPr>
          <w:b/>
          <w:bCs/>
          <w:color w:val="0070C0"/>
        </w:rPr>
        <w:t xml:space="preserve">Contexte et justification </w:t>
      </w:r>
    </w:p>
    <w:p w14:paraId="28AD6696" w14:textId="4B4260FB" w:rsidR="000D0BEB" w:rsidRDefault="3769DD6E" w:rsidP="003D136C">
      <w:pPr>
        <w:jc w:val="both"/>
      </w:pPr>
      <w:r>
        <w:t>Le</w:t>
      </w:r>
      <w:r w:rsidR="752CF977">
        <w:t>s</w:t>
      </w:r>
      <w:r>
        <w:t xml:space="preserve"> projet</w:t>
      </w:r>
      <w:r w:rsidR="1B5FDBAE">
        <w:t>s</w:t>
      </w:r>
      <w:r>
        <w:t xml:space="preserve"> PROSAM 2</w:t>
      </w:r>
      <w:r w:rsidR="5D0AE74F">
        <w:t xml:space="preserve"> et XENIA</w:t>
      </w:r>
      <w:r>
        <w:t xml:space="preserve"> vise</w:t>
      </w:r>
      <w:r w:rsidR="78E772B4">
        <w:t>nt</w:t>
      </w:r>
      <w:r>
        <w:t xml:space="preserve"> principalement l’amélioration de l’accès à des services intégrés pour les personnes migrantes</w:t>
      </w:r>
      <w:r w:rsidR="04DB67A1">
        <w:t xml:space="preserve"> </w:t>
      </w:r>
      <w:r w:rsidR="0DB59822">
        <w:t xml:space="preserve">et marocaines </w:t>
      </w:r>
      <w:r w:rsidR="04DB67A1">
        <w:t>e</w:t>
      </w:r>
      <w:r>
        <w:t xml:space="preserve">n situation de vulnérabilité au Maroc, à travers un consortium de quatre organisations de la société civile intervenant dans plusieurs zones géographiques. Ces OSC offrent des services complémentaires en : santé et santé mentale, accompagnement juridique, insertion socio-économique et sociale et protection et orientation. </w:t>
      </w:r>
    </w:p>
    <w:p w14:paraId="55FB486A" w14:textId="41B3C55C" w:rsidR="000B2BDF" w:rsidRDefault="003D136C" w:rsidP="003D136C">
      <w:pPr>
        <w:jc w:val="both"/>
      </w:pPr>
      <w:r>
        <w:t>La santé mentale constitue un enjeu transversal majeur d</w:t>
      </w:r>
      <w:r w:rsidR="5B1FE2A8">
        <w:t>es</w:t>
      </w:r>
      <w:r>
        <w:t xml:space="preserve"> projet</w:t>
      </w:r>
      <w:r w:rsidR="3F2D4783">
        <w:t>s</w:t>
      </w:r>
      <w:r>
        <w:t xml:space="preserve"> PROSAM 2</w:t>
      </w:r>
      <w:r w:rsidR="286BF9F3">
        <w:t xml:space="preserve"> et XENIA</w:t>
      </w:r>
      <w:r>
        <w:t xml:space="preserve">. Les personnes migrantes accompagnées présentent des vulnérabilités psychosociales cumulées, liées à leurs parcours migratoires, leurs conditions de vie précaires, leur exposition aux violences et à une pression psychosociale chronique. Ces vulnérabilités impactent directement l’accès aux soins, l’adhésion aux accompagnements et les capacités d’autonomie de ces personnes. </w:t>
      </w:r>
    </w:p>
    <w:p w14:paraId="08E39255" w14:textId="7D5D968D" w:rsidR="003D136C" w:rsidRDefault="6CC16487" w:rsidP="003D136C">
      <w:pPr>
        <w:jc w:val="both"/>
      </w:pPr>
      <w:r>
        <w:t>Dans leur travail quotidien, les équipes de première ligne et les relais communautaires du projet sont fortement exposés à cette détresse psychosociale, aux récits traumatiques</w:t>
      </w:r>
      <w:r w:rsidR="7A870CA8">
        <w:t xml:space="preserve">, </w:t>
      </w:r>
      <w:r>
        <w:t>à des contextes d’intervention complexes</w:t>
      </w:r>
      <w:r w:rsidR="7A870CA8">
        <w:t xml:space="preserve"> et à de nombreux défis en lien avec la situation de vulnérabilité dans laquelle se trouvent leurs ayants droits. Ces défis peuvent les impacter émotionnellement </w:t>
      </w:r>
      <w:r>
        <w:t>avec un risque accru d’épuisement émotionnel, de fatigue compassionnelle</w:t>
      </w:r>
      <w:r w:rsidR="7A870CA8">
        <w:t xml:space="preserve"> et de sentiment d’impuissance</w:t>
      </w:r>
      <w:r>
        <w:t xml:space="preserve">. Les relais communautaires, pourtant en première ligne, sont souvent insuffisamment intégrés aux dispositifs de soutien. </w:t>
      </w:r>
    </w:p>
    <w:p w14:paraId="17463876" w14:textId="51168274" w:rsidR="003D136C" w:rsidRDefault="0028306C" w:rsidP="003D136C">
      <w:pPr>
        <w:jc w:val="both"/>
      </w:pPr>
      <w:r>
        <w:t>Face à ce</w:t>
      </w:r>
      <w:r w:rsidR="003D136C">
        <w:t xml:space="preserve"> contexte, </w:t>
      </w:r>
      <w:r>
        <w:t xml:space="preserve">Médecins du Monde propose un cadre de soutien psychosocial et </w:t>
      </w:r>
      <w:r w:rsidR="003D136C">
        <w:t>la mise en place d’un dispositif structuré de staff care</w:t>
      </w:r>
      <w:r w:rsidR="000D0BEB">
        <w:t xml:space="preserve"> </w:t>
      </w:r>
      <w:r w:rsidR="003D136C">
        <w:t xml:space="preserve">essentiel pour préserver la santé mentale des équipes, garantir la qualité des services rendus et renforcer la cohérence de la prise en charge intégrée au sein du consortium. </w:t>
      </w:r>
    </w:p>
    <w:p w14:paraId="224AEA7B" w14:textId="29920A8A" w:rsidR="000B2BDF" w:rsidRPr="000B2BDF" w:rsidRDefault="000B2BDF" w:rsidP="000B2BDF">
      <w:pPr>
        <w:pStyle w:val="Paragraphedeliste"/>
        <w:numPr>
          <w:ilvl w:val="0"/>
          <w:numId w:val="7"/>
        </w:numPr>
        <w:rPr>
          <w:b/>
          <w:bCs/>
          <w:color w:val="0070C0"/>
        </w:rPr>
      </w:pPr>
      <w:r w:rsidRPr="000B2BDF">
        <w:rPr>
          <w:b/>
          <w:bCs/>
          <w:color w:val="0070C0"/>
        </w:rPr>
        <w:t xml:space="preserve">Cadre de la mission </w:t>
      </w:r>
    </w:p>
    <w:p w14:paraId="511AA501" w14:textId="13EACEE9" w:rsidR="00C36884" w:rsidRPr="00C36884" w:rsidRDefault="00C36884" w:rsidP="00C36884">
      <w:pPr>
        <w:jc w:val="both"/>
        <w:rPr>
          <w:i/>
          <w:iCs/>
          <w:color w:val="0070C0"/>
        </w:rPr>
      </w:pPr>
      <w:r w:rsidRPr="00C36884">
        <w:rPr>
          <w:i/>
          <w:iCs/>
          <w:color w:val="0070C0"/>
        </w:rPr>
        <w:t xml:space="preserve">Médecins du Monde Belgique </w:t>
      </w:r>
    </w:p>
    <w:p w14:paraId="5273B2FC" w14:textId="4918A264" w:rsidR="000B2BDF" w:rsidRDefault="00C36884" w:rsidP="00C36884">
      <w:pPr>
        <w:jc w:val="both"/>
      </w:pPr>
      <w:r>
        <w:t xml:space="preserve">Médecins du Monde est une ONG internationale de développement médical faisant partie d’un réseau international. Nous fournissons une assistance médicale aux groupes vulnérables, en Belgique et dans le reste du monde. </w:t>
      </w:r>
    </w:p>
    <w:p w14:paraId="2C447DE6" w14:textId="691F4006" w:rsidR="00C36884" w:rsidRPr="00B14629" w:rsidRDefault="00C36884" w:rsidP="00C36884">
      <w:pPr>
        <w:jc w:val="both"/>
        <w:rPr>
          <w:color w:val="000000" w:themeColor="text1"/>
        </w:rPr>
      </w:pPr>
      <w:r>
        <w:lastRenderedPageBreak/>
        <w:t xml:space="preserve">Nous voulons une couverture universelle de santé où chaque personne a accès aux soins, sans obstacles (financier, culturels, géographiques, etc.). </w:t>
      </w:r>
      <w:r w:rsidR="00B14629" w:rsidRPr="01B9C986">
        <w:rPr>
          <w:color w:val="000000" w:themeColor="text1"/>
        </w:rPr>
        <w:t>Pour mener à bien notre mission, nous nous basons sur trois piliers</w:t>
      </w:r>
      <w:r w:rsidRPr="01B9C986">
        <w:rPr>
          <w:color w:val="000000" w:themeColor="text1"/>
        </w:rPr>
        <w:t xml:space="preserve"> : </w:t>
      </w:r>
    </w:p>
    <w:p w14:paraId="60F0D904" w14:textId="2E5E939E" w:rsidR="00C36884" w:rsidRDefault="00C36884" w:rsidP="00C36884">
      <w:pPr>
        <w:pStyle w:val="Paragraphedeliste"/>
        <w:numPr>
          <w:ilvl w:val="0"/>
          <w:numId w:val="9"/>
        </w:numPr>
        <w:jc w:val="both"/>
      </w:pPr>
      <w:r w:rsidRPr="00221FDC">
        <w:rPr>
          <w:b/>
          <w:bCs/>
          <w:color w:val="0070C0"/>
        </w:rPr>
        <w:t>Soigner</w:t>
      </w:r>
      <w:r>
        <w:t> : donner un réel accès aux soins aux populations.</w:t>
      </w:r>
    </w:p>
    <w:p w14:paraId="29F08940" w14:textId="0F947AC2" w:rsidR="00C36884" w:rsidRDefault="00C36884" w:rsidP="00C36884">
      <w:pPr>
        <w:pStyle w:val="Paragraphedeliste"/>
        <w:numPr>
          <w:ilvl w:val="0"/>
          <w:numId w:val="9"/>
        </w:numPr>
        <w:jc w:val="both"/>
      </w:pPr>
      <w:r w:rsidRPr="00221FDC">
        <w:rPr>
          <w:b/>
          <w:bCs/>
          <w:color w:val="0070C0"/>
        </w:rPr>
        <w:t>Changer</w:t>
      </w:r>
      <w:r>
        <w:t> : plus qu’aider, nous voulons changer les choses à long terme.</w:t>
      </w:r>
    </w:p>
    <w:p w14:paraId="1A9D9C69" w14:textId="077A04F5" w:rsidR="00B14629" w:rsidRDefault="00C36884" w:rsidP="000D0BEB">
      <w:pPr>
        <w:pStyle w:val="Paragraphedeliste"/>
        <w:numPr>
          <w:ilvl w:val="0"/>
          <w:numId w:val="9"/>
        </w:numPr>
        <w:jc w:val="both"/>
      </w:pPr>
      <w:r w:rsidRPr="00221FDC">
        <w:rPr>
          <w:b/>
          <w:bCs/>
          <w:color w:val="0070C0"/>
        </w:rPr>
        <w:t>Témoigner</w:t>
      </w:r>
      <w:r>
        <w:t xml:space="preserve"> : nous ne restons pas silencieux. Grace à notre expérience et notre présence sur le terrain, nous interpellons les pouvoirs (locaux, régionaux et (inter)nationaux avec des faits, des chiffres et des réalités. </w:t>
      </w:r>
      <w:r w:rsidR="00B14629">
        <w:t xml:space="preserve"> </w:t>
      </w:r>
    </w:p>
    <w:p w14:paraId="239010E6" w14:textId="267F8005" w:rsidR="00B14629" w:rsidRDefault="00B14629" w:rsidP="000D0BEB">
      <w:pPr>
        <w:jc w:val="both"/>
      </w:pPr>
      <w:r w:rsidRPr="00B14629">
        <w:t>En Belgique et dans le monde, nos projets se destinent à toutes les personnes qui n’ont pas ou plus d’accès aux soins de santé. En particulier, ils se structurent en cinq axes : les personnes en marge de la société (personnes sans-abri, sans papier, usagères de drogues, travailleuses du sexe, etc.) ; les enfants en situation de vulnérabilité ; les femmes (accompagnées dans leur combat pour l’égalité ou contre les violences sexuelles par exemple) ; les personnes en mobilité ou déplacées et les victimes de crises ou de conflits.  </w:t>
      </w:r>
    </w:p>
    <w:p w14:paraId="398B44CC" w14:textId="4E76FDAF" w:rsidR="00221FDC" w:rsidRDefault="00221FDC" w:rsidP="000D0BEB">
      <w:pPr>
        <w:jc w:val="both"/>
        <w:rPr>
          <w:i/>
          <w:iCs/>
          <w:color w:val="0070C0"/>
        </w:rPr>
      </w:pPr>
      <w:r w:rsidRPr="008D1444">
        <w:rPr>
          <w:i/>
          <w:iCs/>
          <w:color w:val="0070C0"/>
        </w:rPr>
        <w:t xml:space="preserve">PROSAM 2 – Protection et Santé des Marocains et Migrants vulnérables au Maroc </w:t>
      </w:r>
    </w:p>
    <w:p w14:paraId="5EA46D4D" w14:textId="55C04800" w:rsidR="008D1444" w:rsidRDefault="008D1444" w:rsidP="000D0BEB">
      <w:pPr>
        <w:jc w:val="both"/>
      </w:pPr>
      <w:r>
        <w:t xml:space="preserve">PROSAM 2 est un projet de 42 mois, financé par l’Union européenne et mené par </w:t>
      </w:r>
      <w:r w:rsidR="000D0BEB">
        <w:t>Médecins</w:t>
      </w:r>
      <w:r>
        <w:t xml:space="preserve"> du Monde Belgique (MdM-Be) et ses partenaires : Maroc Solidarité Médico-Sociale (MS2), l’Association de Lutte Contre le Sida (ALCS), Droits et justice (DJ) et le Comitato Europeo per La Formazione E L’agricoltura (CEFA). Il vise à améliorer la protection et la résilience des personnes migrantes et marocaines vulnérables par une prise en charge médico-psycho-sociale intégrée, ainsi que par le renforcement des droits humaines et de la cohésion sociale. </w:t>
      </w:r>
    </w:p>
    <w:p w14:paraId="40937A21" w14:textId="6797809E" w:rsidR="008D1444" w:rsidRDefault="008D1444" w:rsidP="000D0BEB">
      <w:pPr>
        <w:jc w:val="both"/>
      </w:pPr>
      <w:r>
        <w:t xml:space="preserve">Il est mis en œuvre dans quatre régions : Rabat-Salé-Kénitra et l’Oriental dès la première année du projet puis Beni-Mellal-Khénifra et Fès-Meknès à partir de la deuxième année du projet. Le projet </w:t>
      </w:r>
      <w:r w:rsidR="000D0BEB">
        <w:t xml:space="preserve">PROSAM 2 s’inscrit dans la continuité du projet PROSAM 1, achevé le 30 mars 2024 après 40 mois de mise en œuvre. </w:t>
      </w:r>
    </w:p>
    <w:p w14:paraId="18E7BD50" w14:textId="3A7E0337" w:rsidR="000D0BEB" w:rsidRDefault="000D0BEB" w:rsidP="000D0BEB">
      <w:pPr>
        <w:jc w:val="both"/>
      </w:pPr>
      <w:r w:rsidRPr="000D0BEB">
        <w:rPr>
          <w:b/>
          <w:bCs/>
          <w:color w:val="0070C0"/>
        </w:rPr>
        <w:t>Objectif général</w:t>
      </w:r>
      <w:r>
        <w:rPr>
          <w:color w:val="0070C0"/>
        </w:rPr>
        <w:t xml:space="preserve"> </w:t>
      </w:r>
      <w:r>
        <w:t xml:space="preserve">: Contribuer à renforcer la protection et la résilience des personnes migrantes et marocaines les plus vulnérables et la cohésion sociale au sein des communautés. </w:t>
      </w:r>
    </w:p>
    <w:p w14:paraId="5EC23452" w14:textId="2B2FBB40" w:rsidR="000D0BEB" w:rsidRPr="008D1444" w:rsidRDefault="000D0BEB" w:rsidP="000D0BEB">
      <w:pPr>
        <w:jc w:val="both"/>
      </w:pPr>
      <w:r w:rsidRPr="68D0156A">
        <w:rPr>
          <w:b/>
          <w:bCs/>
          <w:color w:val="0070C0"/>
        </w:rPr>
        <w:t>Objectif spécifique</w:t>
      </w:r>
      <w:r w:rsidRPr="68D0156A">
        <w:rPr>
          <w:color w:val="0070C0"/>
        </w:rPr>
        <w:t> </w:t>
      </w:r>
      <w:r>
        <w:t xml:space="preserve">: Renforcer la protection et l’inclusion socio-économique des personnes migrantes et marocaines vulnérables et contribuer à la cohésion sociale entre les communautés migrantes et les communautés hôtes. </w:t>
      </w:r>
    </w:p>
    <w:p w14:paraId="0B97A2F1" w14:textId="6BF8D628" w:rsidR="1D9C6D9D" w:rsidRDefault="1D9C6D9D" w:rsidP="0CD151C4">
      <w:pPr>
        <w:jc w:val="both"/>
        <w:rPr>
          <w:i/>
          <w:iCs/>
          <w:color w:val="0070C0"/>
        </w:rPr>
      </w:pPr>
      <w:r w:rsidRPr="0CD151C4">
        <w:rPr>
          <w:i/>
          <w:iCs/>
          <w:color w:val="0070C0"/>
        </w:rPr>
        <w:t xml:space="preserve">XENIA </w:t>
      </w:r>
    </w:p>
    <w:p w14:paraId="07C9879A" w14:textId="3900F82B" w:rsidR="68D0156A" w:rsidRDefault="3DF9ABA7" w:rsidP="68D0156A">
      <w:pPr>
        <w:jc w:val="both"/>
      </w:pPr>
      <w:r>
        <w:t xml:space="preserve">XENIA est un projet </w:t>
      </w:r>
      <w:r w:rsidR="6E3909F0">
        <w:t xml:space="preserve">régional Tunisie-Maroc </w:t>
      </w:r>
      <w:r>
        <w:t>de 36 mois, financé par le ministère des Affaires Etrangères des Pays Bas et mené par Médecins du Monde Belgique</w:t>
      </w:r>
      <w:r w:rsidR="1409C517">
        <w:t>.</w:t>
      </w:r>
    </w:p>
    <w:p w14:paraId="6E5379BB" w14:textId="62133E00" w:rsidR="1409C517" w:rsidRDefault="1409C517" w:rsidP="0CD151C4">
      <w:pPr>
        <w:jc w:val="both"/>
      </w:pPr>
      <w:r>
        <w:t xml:space="preserve">Au Maroc, le projet XENIA est mis en place par Médecins du Monde Belgique et ses partenaires : Maroc Solidarité Médico-Sociale (MS2), l’Association de Lutte Contre le Sida (ALCS), Droits et justice (DJ), Le Groupe </w:t>
      </w:r>
      <w:r w:rsidR="5E0D5A66">
        <w:t>ant</w:t>
      </w:r>
      <w:r w:rsidR="47388DD0">
        <w:t>i</w:t>
      </w:r>
      <w:r>
        <w:t>raciste d</w:t>
      </w:r>
      <w:r w:rsidR="6E921133">
        <w:t>’Accompagnement et de</w:t>
      </w:r>
      <w:r>
        <w:t xml:space="preserve"> Défense des </w:t>
      </w:r>
      <w:proofErr w:type="gramStart"/>
      <w:r>
        <w:t>Etranger</w:t>
      </w:r>
      <w:r w:rsidR="0382E258">
        <w:t>.e.</w:t>
      </w:r>
      <w:r>
        <w:t>s</w:t>
      </w:r>
      <w:proofErr w:type="gramEnd"/>
      <w:r>
        <w:t xml:space="preserve"> et </w:t>
      </w:r>
      <w:proofErr w:type="gramStart"/>
      <w:r>
        <w:t>Migrant</w:t>
      </w:r>
      <w:r w:rsidR="34C43B89">
        <w:t>.e.</w:t>
      </w:r>
      <w:r>
        <w:t>s</w:t>
      </w:r>
      <w:proofErr w:type="gramEnd"/>
      <w:r>
        <w:t xml:space="preserve"> (GADEM) </w:t>
      </w:r>
    </w:p>
    <w:p w14:paraId="09BB80E2" w14:textId="0CCE895B" w:rsidR="73F2E1B3" w:rsidRDefault="73F2E1B3" w:rsidP="0CD151C4">
      <w:pPr>
        <w:jc w:val="both"/>
      </w:pPr>
      <w:r w:rsidRPr="0CD151C4">
        <w:rPr>
          <w:b/>
          <w:bCs/>
          <w:color w:val="0070C0"/>
        </w:rPr>
        <w:t>Objectif général</w:t>
      </w:r>
      <w:r w:rsidRPr="0CD151C4">
        <w:rPr>
          <w:color w:val="0070C0"/>
        </w:rPr>
        <w:t xml:space="preserve"> </w:t>
      </w:r>
      <w:r>
        <w:t xml:space="preserve">: Contribuer à la protection et la résilience des personnes migrantes, refugiées, déplacées internes et des membres vulnérables des communautés hôtes en Tunisie et au Maroc. </w:t>
      </w:r>
    </w:p>
    <w:p w14:paraId="314FADBA" w14:textId="5C60BCEA" w:rsidR="648DF7F1" w:rsidRDefault="648DF7F1" w:rsidP="0CD151C4">
      <w:r w:rsidRPr="0CD151C4">
        <w:rPr>
          <w:b/>
          <w:bCs/>
          <w:color w:val="0070C0"/>
        </w:rPr>
        <w:t>STRATÉGIE 1 :</w:t>
      </w:r>
      <w:r w:rsidRPr="0CD151C4">
        <w:rPr>
          <w:color w:val="0070C0"/>
        </w:rPr>
        <w:t xml:space="preserve"> </w:t>
      </w:r>
      <w:r w:rsidRPr="0CD151C4">
        <w:t>Renforcer les capacités et la coordination des partenaires locaux pour une prise en charge durable des personnes les plus vulnérables</w:t>
      </w:r>
    </w:p>
    <w:p w14:paraId="3676F888" w14:textId="45A5F0E4" w:rsidR="648DF7F1" w:rsidRDefault="648DF7F1" w:rsidP="0CD151C4">
      <w:r w:rsidRPr="0CD151C4">
        <w:rPr>
          <w:b/>
          <w:bCs/>
          <w:color w:val="0070C0"/>
        </w:rPr>
        <w:lastRenderedPageBreak/>
        <w:t>STRATÉGIE 2 :</w:t>
      </w:r>
      <w:r w:rsidRPr="0CD151C4">
        <w:t xml:space="preserve"> Garantir une prise en charge holistique des personnes vulnérables via le financement de partenaires locaux et le renforcement du réseau de référencement</w:t>
      </w:r>
    </w:p>
    <w:p w14:paraId="537FCA09" w14:textId="3442BE91" w:rsidR="648DF7F1" w:rsidRDefault="648DF7F1" w:rsidP="0CD151C4">
      <w:r w:rsidRPr="0CD151C4">
        <w:rPr>
          <w:b/>
          <w:bCs/>
          <w:color w:val="0070C0"/>
        </w:rPr>
        <w:t>STRATÉGIE 3 :</w:t>
      </w:r>
      <w:r w:rsidRPr="0CD151C4">
        <w:t xml:space="preserve"> Promouvoir et renforcer le dialogue aux niveaux local, régional et transnational sur la protection des migrants, des réfugiés et des personnes déplacées et garantir leur participation significative aux efforts de plaidoyer</w:t>
      </w:r>
    </w:p>
    <w:p w14:paraId="1EFA8855" w14:textId="208B6F17" w:rsidR="0CD151C4" w:rsidRDefault="0CD151C4" w:rsidP="0CD151C4">
      <w:pPr>
        <w:jc w:val="both"/>
      </w:pPr>
    </w:p>
    <w:p w14:paraId="57BBB210" w14:textId="295D2DA5" w:rsidR="000B2BDF" w:rsidRPr="000B2BDF" w:rsidRDefault="000B2BDF" w:rsidP="000B2BDF">
      <w:pPr>
        <w:pStyle w:val="Paragraphedeliste"/>
        <w:numPr>
          <w:ilvl w:val="0"/>
          <w:numId w:val="7"/>
        </w:numPr>
        <w:rPr>
          <w:b/>
          <w:bCs/>
          <w:color w:val="0070C0"/>
        </w:rPr>
      </w:pPr>
      <w:r w:rsidRPr="000B2BDF">
        <w:rPr>
          <w:b/>
          <w:bCs/>
          <w:color w:val="0070C0"/>
        </w:rPr>
        <w:t>Objectifs de la consultance</w:t>
      </w:r>
    </w:p>
    <w:p w14:paraId="3E11D54B" w14:textId="665788AE" w:rsidR="000B2BDF" w:rsidRDefault="000B2BDF" w:rsidP="000D0BEB">
      <w:pPr>
        <w:jc w:val="both"/>
      </w:pPr>
      <w:r w:rsidRPr="000B2BDF">
        <w:rPr>
          <w:b/>
          <w:bCs/>
        </w:rPr>
        <w:t>Objectif général</w:t>
      </w:r>
      <w:r>
        <w:t xml:space="preserve"> : Contribuer à la préservation de la santé mentale et du bien-être psychosocial des équipes de première ligne et des relais communautaires du consortium, afin de renforcer la qualité, la continuité et l’efficacité des services offerts aux personnes migrantes en situation de vulnérabilité. </w:t>
      </w:r>
    </w:p>
    <w:p w14:paraId="5963201F" w14:textId="04DBC5B6" w:rsidR="000B2BDF" w:rsidRDefault="000B2BDF" w:rsidP="000D0BEB">
      <w:pPr>
        <w:jc w:val="both"/>
      </w:pPr>
      <w:r w:rsidRPr="000B2BDF">
        <w:rPr>
          <w:b/>
          <w:bCs/>
        </w:rPr>
        <w:t>Objectifs spécifiques</w:t>
      </w:r>
      <w:r>
        <w:t xml:space="preserve"> : </w:t>
      </w:r>
    </w:p>
    <w:p w14:paraId="37118561" w14:textId="5A58BA6F" w:rsidR="000B2BDF" w:rsidRDefault="000B2BDF" w:rsidP="000D0BEB">
      <w:pPr>
        <w:pStyle w:val="Paragraphedeliste"/>
        <w:numPr>
          <w:ilvl w:val="0"/>
          <w:numId w:val="8"/>
        </w:numPr>
        <w:jc w:val="both"/>
      </w:pPr>
      <w:r>
        <w:t>Offrir aux équipes un espace sécurisé d’</w:t>
      </w:r>
      <w:r w:rsidR="003D136C">
        <w:t>accueil, d’</w:t>
      </w:r>
      <w:r>
        <w:t>expression et de régulation émotionnelle en lien avec leurs pratiques professionnelles</w:t>
      </w:r>
    </w:p>
    <w:p w14:paraId="6741F6E7" w14:textId="2D8BB24B" w:rsidR="000B2BDF" w:rsidRDefault="000B2BDF" w:rsidP="000D0BEB">
      <w:pPr>
        <w:pStyle w:val="Paragraphedeliste"/>
        <w:numPr>
          <w:ilvl w:val="0"/>
          <w:numId w:val="8"/>
        </w:numPr>
        <w:jc w:val="both"/>
      </w:pPr>
      <w:r>
        <w:t>Renforcer les mécanismes de coping, d’adaptation et de résilience des participant</w:t>
      </w:r>
      <w:r w:rsidR="003D136C">
        <w:t>(e)s</w:t>
      </w:r>
    </w:p>
    <w:p w14:paraId="1800DF6E" w14:textId="78A2F477" w:rsidR="000B2BDF" w:rsidRDefault="000B2BDF" w:rsidP="000D0BEB">
      <w:pPr>
        <w:pStyle w:val="Paragraphedeliste"/>
        <w:numPr>
          <w:ilvl w:val="0"/>
          <w:numId w:val="8"/>
        </w:numPr>
        <w:jc w:val="both"/>
      </w:pPr>
      <w:r>
        <w:t>Prévenir l’épuisement professionnel, la fatigue compassionnelle et le désengagement</w:t>
      </w:r>
    </w:p>
    <w:p w14:paraId="1C23DC24" w14:textId="2E866924" w:rsidR="000B2BDF" w:rsidRDefault="000B2BDF" w:rsidP="000D0BEB">
      <w:pPr>
        <w:pStyle w:val="Paragraphedeliste"/>
        <w:numPr>
          <w:ilvl w:val="0"/>
          <w:numId w:val="8"/>
        </w:numPr>
        <w:jc w:val="both"/>
      </w:pPr>
      <w:r>
        <w:t xml:space="preserve">Favoriser une dynamique inter-équipes et inter-OSC, notamment par zone d’intervention </w:t>
      </w:r>
    </w:p>
    <w:p w14:paraId="3B44BE5B" w14:textId="5B5C325A" w:rsidR="000B2BDF" w:rsidRDefault="000B2BDF" w:rsidP="000D0BEB">
      <w:pPr>
        <w:pStyle w:val="Paragraphedeliste"/>
        <w:numPr>
          <w:ilvl w:val="0"/>
          <w:numId w:val="8"/>
        </w:numPr>
        <w:jc w:val="both"/>
      </w:pPr>
      <w:r>
        <w:t xml:space="preserve">Identifier les facteurs organisationnels </w:t>
      </w:r>
      <w:r w:rsidR="40F4C0FF">
        <w:t xml:space="preserve">et les risques psychosociaux </w:t>
      </w:r>
      <w:r>
        <w:t xml:space="preserve">générateurs de stress et les remonter, le cas échéant, à la coordination du projet (tout en assurant la confidentialité) </w:t>
      </w:r>
    </w:p>
    <w:p w14:paraId="71BF7596" w14:textId="06FDE620" w:rsidR="0CD151C4" w:rsidRDefault="0CD151C4" w:rsidP="0CD151C4">
      <w:pPr>
        <w:pStyle w:val="Paragraphedeliste"/>
        <w:jc w:val="both"/>
        <w:rPr>
          <w:b/>
          <w:bCs/>
          <w:color w:val="0070C0"/>
        </w:rPr>
      </w:pPr>
    </w:p>
    <w:p w14:paraId="47F85376" w14:textId="04DBC822" w:rsidR="15F777F6" w:rsidRDefault="15F777F6" w:rsidP="0CD151C4">
      <w:pPr>
        <w:pStyle w:val="Paragraphedeliste"/>
        <w:numPr>
          <w:ilvl w:val="0"/>
          <w:numId w:val="7"/>
        </w:numPr>
        <w:jc w:val="both"/>
        <w:rPr>
          <w:b/>
          <w:bCs/>
          <w:color w:val="0070C0"/>
        </w:rPr>
      </w:pPr>
      <w:r w:rsidRPr="0CD151C4">
        <w:rPr>
          <w:b/>
          <w:bCs/>
          <w:color w:val="0070C0"/>
        </w:rPr>
        <w:t xml:space="preserve">Zones d’intervention : </w:t>
      </w:r>
    </w:p>
    <w:p w14:paraId="46D2D3D1" w14:textId="77777777" w:rsidR="000D0BEB" w:rsidRDefault="000D0BEB" w:rsidP="000D0BEB">
      <w:pPr>
        <w:pStyle w:val="Paragraphedeliste"/>
        <w:jc w:val="both"/>
      </w:pPr>
    </w:p>
    <w:p w14:paraId="74BF8D9F" w14:textId="066C257E" w:rsidR="15F777F6" w:rsidRDefault="15F777F6" w:rsidP="0CD151C4">
      <w:pPr>
        <w:pStyle w:val="Paragraphedeliste"/>
        <w:numPr>
          <w:ilvl w:val="0"/>
          <w:numId w:val="1"/>
        </w:numPr>
        <w:jc w:val="both"/>
      </w:pPr>
      <w:r w:rsidRPr="0CD151C4">
        <w:t>Rabat-Salé-Kénitra</w:t>
      </w:r>
    </w:p>
    <w:p w14:paraId="16618017" w14:textId="7F10B23E" w:rsidR="15F777F6" w:rsidRDefault="15F777F6" w:rsidP="0CD151C4">
      <w:pPr>
        <w:pStyle w:val="Paragraphedeliste"/>
        <w:numPr>
          <w:ilvl w:val="0"/>
          <w:numId w:val="1"/>
        </w:numPr>
        <w:jc w:val="both"/>
      </w:pPr>
      <w:r w:rsidRPr="0D59B380">
        <w:t>Fès-</w:t>
      </w:r>
      <w:r w:rsidR="6E33683D" w:rsidRPr="0D59B380">
        <w:t>Meknès</w:t>
      </w:r>
    </w:p>
    <w:p w14:paraId="12C41196" w14:textId="14D0132E" w:rsidR="15F777F6" w:rsidRDefault="15F777F6" w:rsidP="0CD151C4">
      <w:pPr>
        <w:pStyle w:val="Paragraphedeliste"/>
        <w:numPr>
          <w:ilvl w:val="0"/>
          <w:numId w:val="1"/>
        </w:numPr>
        <w:jc w:val="both"/>
      </w:pPr>
      <w:r w:rsidRPr="0CD151C4">
        <w:t xml:space="preserve">L’oriental </w:t>
      </w:r>
    </w:p>
    <w:p w14:paraId="034853E1" w14:textId="4E20C8AC" w:rsidR="15F777F6" w:rsidRDefault="15F777F6" w:rsidP="0CD151C4">
      <w:pPr>
        <w:pStyle w:val="Paragraphedeliste"/>
        <w:numPr>
          <w:ilvl w:val="0"/>
          <w:numId w:val="1"/>
        </w:numPr>
        <w:jc w:val="both"/>
      </w:pPr>
      <w:r w:rsidRPr="0CD151C4">
        <w:t xml:space="preserve">Marrakech-Safi </w:t>
      </w:r>
    </w:p>
    <w:p w14:paraId="0EB6F59B" w14:textId="4664E8D6" w:rsidR="15F777F6" w:rsidRDefault="01810E5B" w:rsidP="0CD151C4">
      <w:pPr>
        <w:pStyle w:val="Paragraphedeliste"/>
        <w:numPr>
          <w:ilvl w:val="0"/>
          <w:numId w:val="1"/>
        </w:numPr>
        <w:jc w:val="both"/>
      </w:pPr>
      <w:r w:rsidRPr="6257659E">
        <w:t>Béni Méllal -K</w:t>
      </w:r>
      <w:ins w:id="1" w:author="Kaoutar JAMAL EDDINE" w:date="2026-02-13T09:53:00Z" w16du:dateUtc="2026-02-13T09:53:50Z">
        <w:r w:rsidR="5FD0BCD6" w:rsidRPr="6257659E">
          <w:t>h</w:t>
        </w:r>
      </w:ins>
      <w:r w:rsidRPr="6257659E">
        <w:t xml:space="preserve">énifra </w:t>
      </w:r>
    </w:p>
    <w:p w14:paraId="19DDBF97" w14:textId="28EA4C9A" w:rsidR="0D59B380" w:rsidRDefault="0D59B380" w:rsidP="0D59B380">
      <w:pPr>
        <w:pStyle w:val="Paragraphedeliste"/>
        <w:jc w:val="both"/>
      </w:pPr>
    </w:p>
    <w:p w14:paraId="5F1F1334" w14:textId="35DD6987" w:rsidR="000B2BDF" w:rsidRDefault="000B2BDF" w:rsidP="000D0BEB">
      <w:pPr>
        <w:pStyle w:val="Paragraphedeliste"/>
        <w:numPr>
          <w:ilvl w:val="0"/>
          <w:numId w:val="7"/>
        </w:numPr>
        <w:jc w:val="both"/>
        <w:rPr>
          <w:b/>
          <w:bCs/>
          <w:color w:val="0070C0"/>
        </w:rPr>
      </w:pPr>
      <w:r w:rsidRPr="000D0BEB">
        <w:rPr>
          <w:b/>
          <w:bCs/>
          <w:color w:val="0070C0"/>
        </w:rPr>
        <w:t>Méthodologie</w:t>
      </w:r>
    </w:p>
    <w:p w14:paraId="41FD2747" w14:textId="177E8467" w:rsidR="000D0BEB" w:rsidRDefault="000D0BEB" w:rsidP="000D0BEB">
      <w:pPr>
        <w:jc w:val="both"/>
      </w:pPr>
      <w:r>
        <w:t xml:space="preserve">La consultance repose sur une </w:t>
      </w:r>
      <w:r w:rsidRPr="000D0BEB">
        <w:rPr>
          <w:b/>
          <w:bCs/>
        </w:rPr>
        <w:t>approche</w:t>
      </w:r>
      <w:r>
        <w:t xml:space="preserve"> : </w:t>
      </w:r>
    </w:p>
    <w:p w14:paraId="55979E55" w14:textId="267FA2AF" w:rsidR="000D0BEB" w:rsidRDefault="000D0BEB" w:rsidP="000D0BEB">
      <w:pPr>
        <w:pStyle w:val="Paragraphedeliste"/>
        <w:numPr>
          <w:ilvl w:val="0"/>
          <w:numId w:val="11"/>
        </w:numPr>
        <w:jc w:val="both"/>
      </w:pPr>
      <w:r w:rsidRPr="000D0BEB">
        <w:rPr>
          <w:b/>
          <w:bCs/>
        </w:rPr>
        <w:t>MHPSS</w:t>
      </w:r>
      <w:r>
        <w:rPr>
          <w:b/>
          <w:bCs/>
        </w:rPr>
        <w:t xml:space="preserve"> (santé mentale et soutien psychosocial)</w:t>
      </w:r>
      <w:r>
        <w:t>, conforme aux standards internationaux (OMS, IASC)</w:t>
      </w:r>
    </w:p>
    <w:p w14:paraId="6476DC6E" w14:textId="067BEFDF" w:rsidR="000D0BEB" w:rsidRDefault="4E033274" w:rsidP="000D0BEB">
      <w:pPr>
        <w:pStyle w:val="Paragraphedeliste"/>
        <w:numPr>
          <w:ilvl w:val="0"/>
          <w:numId w:val="11"/>
        </w:numPr>
        <w:jc w:val="both"/>
      </w:pPr>
      <w:r w:rsidRPr="5403BD07">
        <w:rPr>
          <w:b/>
          <w:bCs/>
        </w:rPr>
        <w:t>C</w:t>
      </w:r>
      <w:r w:rsidR="000D0BEB" w:rsidRPr="5403BD07">
        <w:rPr>
          <w:b/>
          <w:bCs/>
        </w:rPr>
        <w:t>entrée sur les ressources individuelles et collectives</w:t>
      </w:r>
    </w:p>
    <w:p w14:paraId="11D8DBA1" w14:textId="7D949A09" w:rsidR="000D0BEB" w:rsidRDefault="000D0BEB" w:rsidP="000D0BEB">
      <w:pPr>
        <w:pStyle w:val="Paragraphedeliste"/>
        <w:numPr>
          <w:ilvl w:val="0"/>
          <w:numId w:val="11"/>
        </w:numPr>
        <w:jc w:val="both"/>
      </w:pPr>
      <w:r w:rsidRPr="000D0BEB">
        <w:rPr>
          <w:b/>
          <w:bCs/>
        </w:rPr>
        <w:t>Interculturelle</w:t>
      </w:r>
      <w:r>
        <w:t>, tenant compte des contextes socioculturels des équipes et des bénéficiaires</w:t>
      </w:r>
    </w:p>
    <w:p w14:paraId="5F2A44AA" w14:textId="5F5F091B" w:rsidR="000D0BEB" w:rsidRDefault="000D0BEB" w:rsidP="000D0BEB">
      <w:pPr>
        <w:pStyle w:val="Paragraphedeliste"/>
        <w:numPr>
          <w:ilvl w:val="0"/>
          <w:numId w:val="11"/>
        </w:numPr>
        <w:jc w:val="both"/>
      </w:pPr>
      <w:r w:rsidRPr="000D0BEB">
        <w:rPr>
          <w:b/>
          <w:bCs/>
        </w:rPr>
        <w:t>Ethique et confidentielle</w:t>
      </w:r>
      <w:r>
        <w:t>, garantissant un cadre respectueux et sécurisant</w:t>
      </w:r>
    </w:p>
    <w:p w14:paraId="39B2A7F2" w14:textId="77777777" w:rsidR="000D0BEB" w:rsidRDefault="000D0BEB" w:rsidP="000D0BEB">
      <w:pPr>
        <w:jc w:val="both"/>
      </w:pPr>
      <w:r w:rsidRPr="000D0BEB">
        <w:t xml:space="preserve">Les </w:t>
      </w:r>
      <w:r w:rsidRPr="000D0BEB">
        <w:rPr>
          <w:b/>
          <w:bCs/>
        </w:rPr>
        <w:t>bénéficiaires</w:t>
      </w:r>
      <w:r w:rsidRPr="000D0BEB">
        <w:t xml:space="preserve"> de la consultance sont</w:t>
      </w:r>
      <w:r>
        <w:t xml:space="preserve"> : </w:t>
      </w:r>
    </w:p>
    <w:p w14:paraId="15E1BC18" w14:textId="0F4A7DB5" w:rsidR="000D0BEB" w:rsidRDefault="000D0BEB" w:rsidP="000D0BEB">
      <w:pPr>
        <w:pStyle w:val="Paragraphedeliste"/>
        <w:numPr>
          <w:ilvl w:val="0"/>
          <w:numId w:val="12"/>
        </w:numPr>
        <w:jc w:val="both"/>
      </w:pPr>
      <w:r>
        <w:t xml:space="preserve">Les équipes de première ligne des </w:t>
      </w:r>
      <w:r w:rsidR="50A83002">
        <w:t>5</w:t>
      </w:r>
      <w:r>
        <w:t xml:space="preserve"> OSC (santé, santé mentale, social, juridique, insertion socio-économique) : différents profils et rôles professionnels (personnels médicaux, intervenants de terrain, travailleurs sociaux, éducateurs, etc.)</w:t>
      </w:r>
    </w:p>
    <w:p w14:paraId="208216D5" w14:textId="44B07FE0" w:rsidR="000D0BEB" w:rsidRDefault="000D0BEB" w:rsidP="000D0BEB">
      <w:pPr>
        <w:pStyle w:val="Paragraphedeliste"/>
        <w:numPr>
          <w:ilvl w:val="0"/>
          <w:numId w:val="12"/>
        </w:numPr>
        <w:jc w:val="both"/>
      </w:pPr>
      <w:r>
        <w:t>Relais communautaires impliqués dans l’identification, l’orientation et l’accompagnement des bénéficiaires</w:t>
      </w:r>
    </w:p>
    <w:p w14:paraId="5583678E" w14:textId="77777777" w:rsidR="000D0BEB" w:rsidRDefault="000D0BEB" w:rsidP="000D0BEB">
      <w:pPr>
        <w:jc w:val="both"/>
        <w:rPr>
          <w:b/>
          <w:bCs/>
        </w:rPr>
      </w:pPr>
      <w:r>
        <w:rPr>
          <w:b/>
          <w:bCs/>
        </w:rPr>
        <w:t xml:space="preserve">Les modalités d’intervention </w:t>
      </w:r>
      <w:r w:rsidRPr="000D0BEB">
        <w:t>sont </w:t>
      </w:r>
      <w:r>
        <w:rPr>
          <w:b/>
          <w:bCs/>
        </w:rPr>
        <w:t xml:space="preserve">: </w:t>
      </w:r>
    </w:p>
    <w:p w14:paraId="2D289711" w14:textId="77777777" w:rsidR="000D0BEB" w:rsidRPr="000D0BEB" w:rsidRDefault="000D0BEB" w:rsidP="000D0BEB">
      <w:pPr>
        <w:pStyle w:val="Paragraphedeliste"/>
        <w:numPr>
          <w:ilvl w:val="0"/>
          <w:numId w:val="17"/>
        </w:numPr>
        <w:jc w:val="both"/>
        <w:rPr>
          <w:b/>
          <w:bCs/>
        </w:rPr>
      </w:pPr>
      <w:r>
        <w:lastRenderedPageBreak/>
        <w:t>Sessions groupales de staff care, animées par un(e) psychologue</w:t>
      </w:r>
    </w:p>
    <w:p w14:paraId="093830E9" w14:textId="77777777" w:rsidR="000D0BEB" w:rsidRPr="000D0BEB" w:rsidRDefault="3769DD6E" w:rsidP="000D0BEB">
      <w:pPr>
        <w:pStyle w:val="Paragraphedeliste"/>
        <w:numPr>
          <w:ilvl w:val="0"/>
          <w:numId w:val="17"/>
        </w:numPr>
        <w:jc w:val="both"/>
        <w:rPr>
          <w:b/>
          <w:bCs/>
        </w:rPr>
      </w:pPr>
      <w:r>
        <w:t>Des groupes constitués : par zone d’intervention, par type de profils lorsque nécessaire, ou en inter-équipes du consortium</w:t>
      </w:r>
    </w:p>
    <w:p w14:paraId="21CBE7F4" w14:textId="4C1239B7" w:rsidR="000D0BEB" w:rsidRPr="000D0BEB" w:rsidRDefault="000D0BEB" w:rsidP="000D0BEB">
      <w:pPr>
        <w:pStyle w:val="Paragraphedeliste"/>
        <w:numPr>
          <w:ilvl w:val="0"/>
          <w:numId w:val="17"/>
        </w:numPr>
        <w:jc w:val="both"/>
        <w:rPr>
          <w:b/>
          <w:bCs/>
        </w:rPr>
      </w:pPr>
      <w:r>
        <w:t>Fréquence et durée adaptées aux contraintes opérationnelles</w:t>
      </w:r>
    </w:p>
    <w:p w14:paraId="454939F2" w14:textId="5D51A70A" w:rsidR="000D0BEB" w:rsidRDefault="000D0BEB" w:rsidP="000D0BEB">
      <w:pPr>
        <w:jc w:val="both"/>
      </w:pPr>
      <w:r>
        <w:t xml:space="preserve">Le </w:t>
      </w:r>
      <w:r w:rsidRPr="000D0BEB">
        <w:rPr>
          <w:b/>
          <w:bCs/>
        </w:rPr>
        <w:t>dispositif de staff care</w:t>
      </w:r>
      <w:r>
        <w:t xml:space="preserve"> est pensé comme suit : </w:t>
      </w:r>
    </w:p>
    <w:p w14:paraId="2F6E7B13" w14:textId="296D7CE4" w:rsidR="000D0BEB" w:rsidRDefault="000D0BEB" w:rsidP="000D0BEB">
      <w:pPr>
        <w:jc w:val="both"/>
      </w:pPr>
      <w:r w:rsidRPr="000D0BEB">
        <w:rPr>
          <w:b/>
          <w:bCs/>
          <w:color w:val="00B050"/>
          <w:u w:val="single"/>
        </w:rPr>
        <w:t>Il s’agit de</w:t>
      </w:r>
      <w:r w:rsidRPr="000D0BEB">
        <w:rPr>
          <w:color w:val="00B050"/>
        </w:rPr>
        <w:t> </w:t>
      </w:r>
      <w:r>
        <w:t xml:space="preserve">: </w:t>
      </w:r>
    </w:p>
    <w:p w14:paraId="5041FC3F" w14:textId="4B3F7C6D" w:rsidR="000D0BEB" w:rsidRDefault="3769DD6E" w:rsidP="000D0BEB">
      <w:pPr>
        <w:pStyle w:val="Paragraphedeliste"/>
        <w:numPr>
          <w:ilvl w:val="0"/>
          <w:numId w:val="13"/>
        </w:numPr>
        <w:jc w:val="both"/>
      </w:pPr>
      <w:r>
        <w:t xml:space="preserve">L’animation et la facilitation de groupes de parole pour </w:t>
      </w:r>
      <w:proofErr w:type="gramStart"/>
      <w:r>
        <w:t>les intervenant</w:t>
      </w:r>
      <w:proofErr w:type="gramEnd"/>
      <w:r>
        <w:t>(e)s en contact direct avec les bénéficiaires</w:t>
      </w:r>
    </w:p>
    <w:p w14:paraId="4315B257" w14:textId="54441957" w:rsidR="000D0BEB" w:rsidRDefault="000D0BEB" w:rsidP="000D0BEB">
      <w:pPr>
        <w:pStyle w:val="Paragraphedeliste"/>
        <w:numPr>
          <w:ilvl w:val="0"/>
          <w:numId w:val="13"/>
        </w:numPr>
        <w:jc w:val="both"/>
      </w:pPr>
      <w:r>
        <w:t>Un espace permettant d’échanger sur ce qui impact émotionnellement la pratique quotidienne (récits difficiles, agressivité, sentiment d’impuissance, réalités interculturelles, limites des interventions, contexte changeant, etc.)</w:t>
      </w:r>
    </w:p>
    <w:p w14:paraId="60CDEE79" w14:textId="77788B68" w:rsidR="000D0BEB" w:rsidRDefault="000D0BEB" w:rsidP="000D0BEB">
      <w:pPr>
        <w:pStyle w:val="Paragraphedeliste"/>
        <w:numPr>
          <w:ilvl w:val="0"/>
          <w:numId w:val="13"/>
        </w:numPr>
        <w:jc w:val="both"/>
      </w:pPr>
      <w:r>
        <w:t>Un travail sur les stratégies de gestion du stress, des émotions, la relation d’aide et ses enjeux, et sur les capacités d’adaptation individuelles et collectives</w:t>
      </w:r>
    </w:p>
    <w:p w14:paraId="350ACCE1" w14:textId="5F89058B" w:rsidR="000D0BEB" w:rsidRDefault="000D0BEB" w:rsidP="000D0BEB">
      <w:pPr>
        <w:jc w:val="both"/>
      </w:pPr>
      <w:r w:rsidRPr="000D0BEB">
        <w:rPr>
          <w:b/>
          <w:bCs/>
          <w:color w:val="EE0000"/>
          <w:u w:val="single"/>
        </w:rPr>
        <w:t>Il ne s’agit pas de</w:t>
      </w:r>
      <w:r w:rsidRPr="000D0BEB">
        <w:rPr>
          <w:color w:val="EE0000"/>
        </w:rPr>
        <w:t> </w:t>
      </w:r>
      <w:r>
        <w:t xml:space="preserve">: </w:t>
      </w:r>
    </w:p>
    <w:p w14:paraId="5C8C969F" w14:textId="612F4D78" w:rsidR="000D0BEB" w:rsidRDefault="000D0BEB" w:rsidP="000D0BEB">
      <w:pPr>
        <w:pStyle w:val="Paragraphedeliste"/>
        <w:numPr>
          <w:ilvl w:val="0"/>
          <w:numId w:val="14"/>
        </w:numPr>
        <w:jc w:val="both"/>
      </w:pPr>
      <w:r>
        <w:t>Débriefing émotionnel (contre-indiqué selon les recommandations OMS)</w:t>
      </w:r>
    </w:p>
    <w:p w14:paraId="37F67276" w14:textId="1B71F707" w:rsidR="000D0BEB" w:rsidRDefault="000D0BEB" w:rsidP="000D0BEB">
      <w:pPr>
        <w:pStyle w:val="Paragraphedeliste"/>
        <w:numPr>
          <w:ilvl w:val="0"/>
          <w:numId w:val="14"/>
        </w:numPr>
        <w:jc w:val="both"/>
      </w:pPr>
      <w:r>
        <w:t>Soutien psychosocial post-incident critique (modalité individuelle privilégiée à la demande)</w:t>
      </w:r>
    </w:p>
    <w:p w14:paraId="727EFF31" w14:textId="26131B90" w:rsidR="000D0BEB" w:rsidRDefault="000D0BEB" w:rsidP="000D0BEB">
      <w:pPr>
        <w:pStyle w:val="Paragraphedeliste"/>
        <w:numPr>
          <w:ilvl w:val="0"/>
          <w:numId w:val="14"/>
        </w:numPr>
        <w:jc w:val="both"/>
      </w:pPr>
      <w:r>
        <w:t>Supervision clinique, analyse des pratiques ou formation</w:t>
      </w:r>
    </w:p>
    <w:p w14:paraId="3490789B" w14:textId="0B64BD8C" w:rsidR="000D0BEB" w:rsidRDefault="000D0BEB" w:rsidP="000D0BEB">
      <w:pPr>
        <w:pStyle w:val="Paragraphedeliste"/>
        <w:numPr>
          <w:ilvl w:val="0"/>
          <w:numId w:val="14"/>
        </w:numPr>
        <w:jc w:val="both"/>
      </w:pPr>
      <w:r>
        <w:t>Discussion programmatique ou stratégique</w:t>
      </w:r>
    </w:p>
    <w:p w14:paraId="77A2AAA5" w14:textId="6D1D2329" w:rsidR="000D0BEB" w:rsidRPr="000D0BEB" w:rsidRDefault="000D0BEB" w:rsidP="000D0BEB">
      <w:pPr>
        <w:pStyle w:val="Paragraphedeliste"/>
        <w:numPr>
          <w:ilvl w:val="0"/>
          <w:numId w:val="14"/>
        </w:numPr>
        <w:jc w:val="both"/>
      </w:pPr>
      <w:r>
        <w:t xml:space="preserve">Gestion directe de la charge de travail (les éléments organisationnels identifiés pourront être relayés à la coordination). </w:t>
      </w:r>
    </w:p>
    <w:p w14:paraId="08454F65" w14:textId="560B2B48" w:rsidR="000D0BEB" w:rsidRPr="000D0BEB" w:rsidRDefault="000D0BEB" w:rsidP="000D0BEB">
      <w:pPr>
        <w:jc w:val="both"/>
      </w:pPr>
      <w:r w:rsidRPr="000D0BEB">
        <w:t xml:space="preserve">Les </w:t>
      </w:r>
      <w:r w:rsidRPr="000D0BEB">
        <w:rPr>
          <w:b/>
          <w:bCs/>
        </w:rPr>
        <w:t>activités</w:t>
      </w:r>
      <w:r w:rsidRPr="000D0BEB">
        <w:t xml:space="preserve"> attendues sont : </w:t>
      </w:r>
    </w:p>
    <w:p w14:paraId="363FA4B0" w14:textId="43EC5F2D" w:rsidR="000D0BEB" w:rsidRPr="000D0BEB" w:rsidRDefault="000D0BEB" w:rsidP="000D0BEB">
      <w:pPr>
        <w:pStyle w:val="Paragraphedeliste"/>
        <w:numPr>
          <w:ilvl w:val="0"/>
          <w:numId w:val="16"/>
        </w:numPr>
        <w:jc w:val="both"/>
        <w:rPr>
          <w:b/>
          <w:bCs/>
        </w:rPr>
      </w:pPr>
      <w:r>
        <w:t>Elaboration d’un dispositif de staff care adapté au contexte du projet et aux profils des équipes</w:t>
      </w:r>
    </w:p>
    <w:p w14:paraId="12B24425" w14:textId="3F7C35FD" w:rsidR="000D0BEB" w:rsidRPr="000D0BEB" w:rsidRDefault="000D0BEB" w:rsidP="000D0BEB">
      <w:pPr>
        <w:pStyle w:val="Paragraphedeliste"/>
        <w:numPr>
          <w:ilvl w:val="0"/>
          <w:numId w:val="16"/>
        </w:numPr>
        <w:jc w:val="both"/>
        <w:rPr>
          <w:b/>
          <w:bCs/>
        </w:rPr>
      </w:pPr>
      <w:r>
        <w:t>Animation de sessions de staff care groupales : inter-équipes et /ou inter-OSC, par zone d’intervention lorsque c’est pertinent</w:t>
      </w:r>
    </w:p>
    <w:p w14:paraId="19D486B6" w14:textId="19EB06C3" w:rsidR="000D0BEB" w:rsidRPr="000D0BEB" w:rsidRDefault="000D0BEB" w:rsidP="000D0BEB">
      <w:pPr>
        <w:pStyle w:val="Paragraphedeliste"/>
        <w:numPr>
          <w:ilvl w:val="0"/>
          <w:numId w:val="16"/>
        </w:numPr>
        <w:jc w:val="both"/>
        <w:rPr>
          <w:b/>
          <w:bCs/>
        </w:rPr>
      </w:pPr>
      <w:r>
        <w:t>Adaptation des modalités selon les profils (équipes terrain, relais communautaires, équipes mixtes)</w:t>
      </w:r>
    </w:p>
    <w:p w14:paraId="0848F300" w14:textId="763DBD78" w:rsidR="000D0BEB" w:rsidRPr="000D0BEB" w:rsidRDefault="000D0BEB" w:rsidP="000D0BEB">
      <w:pPr>
        <w:pStyle w:val="Paragraphedeliste"/>
        <w:numPr>
          <w:ilvl w:val="0"/>
          <w:numId w:val="16"/>
        </w:numPr>
        <w:jc w:val="both"/>
        <w:rPr>
          <w:b/>
          <w:bCs/>
        </w:rPr>
      </w:pPr>
      <w:r>
        <w:t>Contribution à l’élaboration du planning des sessions, en lien avec les OSC</w:t>
      </w:r>
    </w:p>
    <w:p w14:paraId="7AA5CF64" w14:textId="5FBDF679" w:rsidR="000D0BEB" w:rsidRPr="000D0BEB" w:rsidRDefault="3769DD6E" w:rsidP="6257659E">
      <w:pPr>
        <w:pStyle w:val="Paragraphedeliste"/>
        <w:numPr>
          <w:ilvl w:val="0"/>
          <w:numId w:val="16"/>
        </w:numPr>
        <w:jc w:val="both"/>
      </w:pPr>
      <w:r>
        <w:t>Identification des besoins spécifiques émergents</w:t>
      </w:r>
      <w:r w:rsidR="54219AE3">
        <w:t xml:space="preserve"> et des risques psychosociaux en lien avec les contextes d’intervention</w:t>
      </w:r>
    </w:p>
    <w:p w14:paraId="7FA8EBF5" w14:textId="62170D68" w:rsidR="000D0BEB" w:rsidRPr="000D0BEB" w:rsidRDefault="000D0BEB" w:rsidP="000D0BEB">
      <w:pPr>
        <w:pStyle w:val="Paragraphedeliste"/>
        <w:numPr>
          <w:ilvl w:val="0"/>
          <w:numId w:val="16"/>
        </w:numPr>
        <w:jc w:val="both"/>
        <w:rPr>
          <w:b/>
          <w:bCs/>
        </w:rPr>
      </w:pPr>
      <w:r>
        <w:t xml:space="preserve">Rédaction de notes de synthèse anonymisées (sans contenu sensible) à destination de la coordination du projet </w:t>
      </w:r>
    </w:p>
    <w:p w14:paraId="6BB8C9FF" w14:textId="77777777" w:rsidR="000D0BEB" w:rsidRPr="000D0BEB" w:rsidRDefault="000D0BEB" w:rsidP="000D0BEB">
      <w:pPr>
        <w:pStyle w:val="Paragraphedeliste"/>
        <w:jc w:val="both"/>
        <w:rPr>
          <w:b/>
          <w:bCs/>
        </w:rPr>
      </w:pPr>
    </w:p>
    <w:p w14:paraId="7650F2BD" w14:textId="786CBB7C" w:rsidR="000B2BDF" w:rsidRDefault="000D0BEB" w:rsidP="000D0BEB">
      <w:pPr>
        <w:pStyle w:val="Paragraphedeliste"/>
        <w:numPr>
          <w:ilvl w:val="0"/>
          <w:numId w:val="7"/>
        </w:numPr>
        <w:jc w:val="both"/>
        <w:rPr>
          <w:b/>
          <w:bCs/>
          <w:color w:val="0070C0"/>
        </w:rPr>
      </w:pPr>
      <w:r>
        <w:rPr>
          <w:b/>
          <w:bCs/>
          <w:color w:val="0070C0"/>
        </w:rPr>
        <w:t>Résultats attendus et l</w:t>
      </w:r>
      <w:r w:rsidR="000B2BDF" w:rsidRPr="000D0BEB">
        <w:rPr>
          <w:b/>
          <w:bCs/>
          <w:color w:val="0070C0"/>
        </w:rPr>
        <w:t>ivrables</w:t>
      </w:r>
    </w:p>
    <w:p w14:paraId="7D1B8894" w14:textId="77777777" w:rsidR="000D0BEB" w:rsidRPr="000D0BEB" w:rsidRDefault="000D0BEB" w:rsidP="000D0BEB">
      <w:pPr>
        <w:pStyle w:val="Paragraphedeliste"/>
        <w:jc w:val="both"/>
        <w:rPr>
          <w:b/>
          <w:bCs/>
          <w:color w:val="0070C0"/>
        </w:rPr>
      </w:pPr>
    </w:p>
    <w:p w14:paraId="6E3D61F2" w14:textId="007B5567" w:rsidR="000D0BEB" w:rsidRDefault="000D0BEB" w:rsidP="000D0BEB">
      <w:pPr>
        <w:pStyle w:val="Paragraphedeliste"/>
        <w:numPr>
          <w:ilvl w:val="0"/>
          <w:numId w:val="18"/>
        </w:numPr>
        <w:jc w:val="both"/>
      </w:pPr>
      <w:r>
        <w:t>Amélioration du bien-être psychosocial des équipes et relais communautaires</w:t>
      </w:r>
    </w:p>
    <w:p w14:paraId="486A3F63" w14:textId="0062A768" w:rsidR="000D0BEB" w:rsidRDefault="000D0BEB" w:rsidP="000D0BEB">
      <w:pPr>
        <w:pStyle w:val="Paragraphedeliste"/>
        <w:numPr>
          <w:ilvl w:val="0"/>
          <w:numId w:val="18"/>
        </w:numPr>
        <w:jc w:val="both"/>
      </w:pPr>
      <w:r>
        <w:t>Renforcement des capacités de gestion du stress et des émotions</w:t>
      </w:r>
    </w:p>
    <w:p w14:paraId="646628F7" w14:textId="6E9EA03C" w:rsidR="000D0BEB" w:rsidRDefault="000D0BEB" w:rsidP="000D0BEB">
      <w:pPr>
        <w:pStyle w:val="Paragraphedeliste"/>
        <w:numPr>
          <w:ilvl w:val="0"/>
          <w:numId w:val="18"/>
        </w:numPr>
        <w:jc w:val="both"/>
      </w:pPr>
      <w:r>
        <w:t xml:space="preserve">Diminution des risques d’épuisement professionnel </w:t>
      </w:r>
    </w:p>
    <w:p w14:paraId="08A3E334" w14:textId="1DC1A874" w:rsidR="000D0BEB" w:rsidRDefault="000D0BEB" w:rsidP="000D0BEB">
      <w:pPr>
        <w:pStyle w:val="Paragraphedeliste"/>
        <w:numPr>
          <w:ilvl w:val="0"/>
          <w:numId w:val="18"/>
        </w:numPr>
        <w:jc w:val="both"/>
      </w:pPr>
      <w:r>
        <w:t>Amélioration de la qualité des interactions avec les bénéficiaires</w:t>
      </w:r>
    </w:p>
    <w:p w14:paraId="4F6B7FBA" w14:textId="7E6574D2" w:rsidR="000D0BEB" w:rsidRDefault="3769DD6E" w:rsidP="000D0BEB">
      <w:pPr>
        <w:pStyle w:val="Paragraphedeliste"/>
        <w:numPr>
          <w:ilvl w:val="0"/>
          <w:numId w:val="18"/>
        </w:numPr>
        <w:jc w:val="both"/>
      </w:pPr>
      <w:r>
        <w:t xml:space="preserve">Renforcement de la cohésion </w:t>
      </w:r>
      <w:r w:rsidR="1B9A438C">
        <w:t>au sein des équipes</w:t>
      </w:r>
    </w:p>
    <w:p w14:paraId="5C7D4315" w14:textId="78DCA44E" w:rsidR="000D0BEB" w:rsidRPr="000D0BEB" w:rsidRDefault="000D0BEB" w:rsidP="000D0BEB">
      <w:pPr>
        <w:jc w:val="both"/>
        <w:rPr>
          <w:u w:val="single"/>
        </w:rPr>
      </w:pPr>
      <w:r w:rsidRPr="000D0BEB">
        <w:rPr>
          <w:b/>
          <w:bCs/>
          <w:u w:val="single"/>
        </w:rPr>
        <w:t>Livrables </w:t>
      </w:r>
      <w:r w:rsidRPr="000D0BEB">
        <w:rPr>
          <w:u w:val="single"/>
        </w:rPr>
        <w:t xml:space="preserve">: </w:t>
      </w:r>
    </w:p>
    <w:p w14:paraId="4014DBB6" w14:textId="0DAFFB8C" w:rsidR="000D0BEB" w:rsidRDefault="000D0BEB" w:rsidP="000D0BEB">
      <w:pPr>
        <w:pStyle w:val="Paragraphedeliste"/>
        <w:numPr>
          <w:ilvl w:val="0"/>
          <w:numId w:val="19"/>
        </w:numPr>
        <w:jc w:val="both"/>
      </w:pPr>
      <w:r w:rsidRPr="7804A95F">
        <w:rPr>
          <w:b/>
          <w:bCs/>
        </w:rPr>
        <w:lastRenderedPageBreak/>
        <w:t>1. Note méthodologique détaillée</w:t>
      </w:r>
      <w:r>
        <w:t> : approche, objectifs, outils</w:t>
      </w:r>
      <w:r w:rsidR="73196D0F">
        <w:t xml:space="preserve">, </w:t>
      </w:r>
      <w:r>
        <w:t>modalités d’intervention</w:t>
      </w:r>
      <w:r w:rsidR="48E6F582">
        <w:t xml:space="preserve"> et de suivi-évaluation </w:t>
      </w:r>
    </w:p>
    <w:p w14:paraId="30C96D25" w14:textId="2073577D" w:rsidR="000D0BEB" w:rsidRDefault="000D0BEB" w:rsidP="000D0BEB">
      <w:pPr>
        <w:pStyle w:val="Paragraphedeliste"/>
        <w:numPr>
          <w:ilvl w:val="0"/>
          <w:numId w:val="19"/>
        </w:numPr>
        <w:jc w:val="both"/>
      </w:pPr>
      <w:r>
        <w:rPr>
          <w:b/>
          <w:bCs/>
        </w:rPr>
        <w:t xml:space="preserve">2. </w:t>
      </w:r>
      <w:r w:rsidRPr="000D0BEB">
        <w:rPr>
          <w:b/>
          <w:bCs/>
        </w:rPr>
        <w:t>Reporting régulier de</w:t>
      </w:r>
      <w:r>
        <w:rPr>
          <w:b/>
          <w:bCs/>
        </w:rPr>
        <w:t xml:space="preserve"> chaque session</w:t>
      </w:r>
      <w:r w:rsidRPr="000D0BEB">
        <w:rPr>
          <w:b/>
          <w:bCs/>
        </w:rPr>
        <w:t xml:space="preserve"> de staff care dans le respect strict de la confidentialité</w:t>
      </w:r>
      <w:r>
        <w:t> : type de session réalisée, date, durée, public cible, thématiques abordées, analyse synthétique des besoins et tendances observés</w:t>
      </w:r>
    </w:p>
    <w:p w14:paraId="2D351FD9" w14:textId="470B1708" w:rsidR="000D0BEB" w:rsidRDefault="3769DD6E" w:rsidP="000D0BEB">
      <w:pPr>
        <w:pStyle w:val="Paragraphedeliste"/>
        <w:numPr>
          <w:ilvl w:val="0"/>
          <w:numId w:val="19"/>
        </w:numPr>
        <w:jc w:val="both"/>
      </w:pPr>
      <w:r w:rsidRPr="6257659E">
        <w:rPr>
          <w:b/>
          <w:bCs/>
        </w:rPr>
        <w:t>3. Rapport final de consultance</w:t>
      </w:r>
      <w:r>
        <w:t> : contexte, synthèse des activités menées, analyse transversale des besoins psychosociaux et des facteurs de stress identifiés, évaluation qualitative des effets des actions de staff care, limites rencontrées, recommandations stratégiques et opérationnelles, limites et enseignements de la consultance</w:t>
      </w:r>
    </w:p>
    <w:p w14:paraId="53C762FD" w14:textId="37DCD8E9" w:rsidR="2DD122A9" w:rsidRDefault="2DD122A9" w:rsidP="6257659E">
      <w:pPr>
        <w:pStyle w:val="Paragraphedeliste"/>
        <w:numPr>
          <w:ilvl w:val="0"/>
          <w:numId w:val="19"/>
        </w:numPr>
        <w:jc w:val="both"/>
      </w:pPr>
      <w:r w:rsidRPr="6257659E">
        <w:rPr>
          <w:b/>
          <w:bCs/>
        </w:rPr>
        <w:t xml:space="preserve">4. Atelier de restitution des activités de staff care </w:t>
      </w:r>
      <w:r w:rsidR="2AFA573B" w:rsidRPr="6257659E">
        <w:rPr>
          <w:b/>
          <w:bCs/>
        </w:rPr>
        <w:t>:</w:t>
      </w:r>
      <w:r w:rsidR="2AFA573B">
        <w:t xml:space="preserve"> résultats de l’enquête de satisfaction, restitution de l’analyse </w:t>
      </w:r>
      <w:r w:rsidR="640CDB8A">
        <w:t>des données et recommandations stratégiques auprès des N+1</w:t>
      </w:r>
    </w:p>
    <w:p w14:paraId="279BE677" w14:textId="3BE84CA8" w:rsidR="000D0BEB" w:rsidRDefault="000D0BEB" w:rsidP="000D0BEB">
      <w:pPr>
        <w:jc w:val="both"/>
      </w:pPr>
      <w:r w:rsidRPr="000D0BEB">
        <w:rPr>
          <w:b/>
          <w:bCs/>
          <w:u w:val="single"/>
        </w:rPr>
        <w:t>Principes transversaux</w:t>
      </w:r>
      <w:r>
        <w:t xml:space="preserve"> : </w:t>
      </w:r>
    </w:p>
    <w:p w14:paraId="573D3AE5" w14:textId="24A2B92B" w:rsidR="000D0BEB" w:rsidRDefault="000D0BEB" w:rsidP="000D0BEB">
      <w:pPr>
        <w:pStyle w:val="Paragraphedeliste"/>
        <w:numPr>
          <w:ilvl w:val="0"/>
          <w:numId w:val="20"/>
        </w:numPr>
        <w:jc w:val="both"/>
      </w:pPr>
      <w:r>
        <w:t>Respect strict de la confidentialité et de la sécurité psychosociale des équipes</w:t>
      </w:r>
    </w:p>
    <w:p w14:paraId="36D277A2" w14:textId="3A62E610" w:rsidR="000D0BEB" w:rsidRDefault="000D0BEB" w:rsidP="000D0BEB">
      <w:pPr>
        <w:pStyle w:val="Paragraphedeliste"/>
        <w:numPr>
          <w:ilvl w:val="0"/>
          <w:numId w:val="20"/>
        </w:numPr>
        <w:jc w:val="both"/>
      </w:pPr>
      <w:r>
        <w:t xml:space="preserve">Approche adaptée aux contraintes opérationnelles des équipes de première ligne </w:t>
      </w:r>
    </w:p>
    <w:p w14:paraId="299244ED" w14:textId="2820E538" w:rsidR="000D0BEB" w:rsidRDefault="000D0BEB" w:rsidP="000D0BEB">
      <w:pPr>
        <w:pStyle w:val="Paragraphedeliste"/>
        <w:numPr>
          <w:ilvl w:val="0"/>
          <w:numId w:val="20"/>
        </w:numPr>
        <w:jc w:val="both"/>
      </w:pPr>
      <w:r>
        <w:t>Prise en compte des spécificités liées au travail avec des populations migrantes</w:t>
      </w:r>
    </w:p>
    <w:p w14:paraId="3AE1FDEB" w14:textId="2EB4D148" w:rsidR="000D0BEB" w:rsidRDefault="000D0BEB" w:rsidP="000D0BEB">
      <w:pPr>
        <w:pStyle w:val="Paragraphedeliste"/>
        <w:numPr>
          <w:ilvl w:val="0"/>
          <w:numId w:val="20"/>
        </w:numPr>
        <w:jc w:val="both"/>
      </w:pPr>
      <w:r>
        <w:t>Respect du principe « do no harm »</w:t>
      </w:r>
    </w:p>
    <w:p w14:paraId="610B5BE4" w14:textId="77777777" w:rsidR="000D0BEB" w:rsidRPr="000D0BEB" w:rsidRDefault="000D0BEB" w:rsidP="000D0BEB">
      <w:pPr>
        <w:pStyle w:val="Paragraphedeliste"/>
        <w:jc w:val="both"/>
      </w:pPr>
    </w:p>
    <w:p w14:paraId="08BA9D2C" w14:textId="30DC3A9C" w:rsidR="000B2BDF" w:rsidRDefault="000B2BDF" w:rsidP="000D0BEB">
      <w:pPr>
        <w:pStyle w:val="Paragraphedeliste"/>
        <w:numPr>
          <w:ilvl w:val="0"/>
          <w:numId w:val="7"/>
        </w:numPr>
        <w:jc w:val="both"/>
        <w:rPr>
          <w:b/>
          <w:bCs/>
          <w:color w:val="0070C0"/>
        </w:rPr>
      </w:pPr>
      <w:r w:rsidRPr="000D0BEB">
        <w:rPr>
          <w:b/>
          <w:bCs/>
          <w:color w:val="0070C0"/>
        </w:rPr>
        <w:t>Profil recherché et critères d’éligibilité</w:t>
      </w:r>
    </w:p>
    <w:p w14:paraId="516CFCF8" w14:textId="798D831F" w:rsidR="000D0BEB" w:rsidRDefault="000D0BEB" w:rsidP="000D0BEB">
      <w:pPr>
        <w:jc w:val="both"/>
      </w:pPr>
      <w:r>
        <w:t xml:space="preserve">Le ou la consultant(e) devra justifier du profil suivant : </w:t>
      </w:r>
    </w:p>
    <w:p w14:paraId="36318F0B" w14:textId="2B2A2AC2" w:rsidR="000D0BEB" w:rsidRDefault="000D0BEB" w:rsidP="000D0BEB">
      <w:pPr>
        <w:pStyle w:val="Paragraphedeliste"/>
        <w:numPr>
          <w:ilvl w:val="0"/>
          <w:numId w:val="10"/>
        </w:numPr>
        <w:jc w:val="both"/>
      </w:pPr>
      <w:r>
        <w:t>Psychologue clinicien(ne), spécialisé(e) en MHPSS</w:t>
      </w:r>
    </w:p>
    <w:p w14:paraId="0498258F" w14:textId="2ECCC28B" w:rsidR="000D0BEB" w:rsidRDefault="000D0BEB" w:rsidP="000D0BEB">
      <w:pPr>
        <w:pStyle w:val="Paragraphedeliste"/>
        <w:numPr>
          <w:ilvl w:val="0"/>
          <w:numId w:val="10"/>
        </w:numPr>
        <w:jc w:val="both"/>
      </w:pPr>
      <w:r>
        <w:t>Expertise confirmée en contexte humanitaire, migration ou grande vulnérabilité</w:t>
      </w:r>
    </w:p>
    <w:p w14:paraId="1BA2D2F2" w14:textId="4DBC8B6E" w:rsidR="000D0BEB" w:rsidRDefault="000D0BEB" w:rsidP="000D0BEB">
      <w:pPr>
        <w:pStyle w:val="Paragraphedeliste"/>
        <w:numPr>
          <w:ilvl w:val="0"/>
          <w:numId w:val="10"/>
        </w:numPr>
        <w:jc w:val="both"/>
      </w:pPr>
      <w:r>
        <w:t>Expertise en staff care et prévention de l’épuisement professionnel</w:t>
      </w:r>
    </w:p>
    <w:p w14:paraId="42FF2CC7" w14:textId="56122BD3" w:rsidR="000D0BEB" w:rsidRDefault="000D0BEB" w:rsidP="000D0BEB">
      <w:pPr>
        <w:pStyle w:val="Paragraphedeliste"/>
        <w:numPr>
          <w:ilvl w:val="0"/>
          <w:numId w:val="10"/>
        </w:numPr>
        <w:jc w:val="both"/>
      </w:pPr>
      <w:r>
        <w:t>Bonne connaissance des approches interculturelles</w:t>
      </w:r>
    </w:p>
    <w:p w14:paraId="47E67E35" w14:textId="1D86E018" w:rsidR="005B4A21" w:rsidRDefault="000D0BEB" w:rsidP="01B9C986">
      <w:pPr>
        <w:pStyle w:val="Paragraphedeliste"/>
        <w:numPr>
          <w:ilvl w:val="0"/>
          <w:numId w:val="10"/>
        </w:numPr>
        <w:jc w:val="both"/>
      </w:pPr>
      <w:r>
        <w:t>Capacité à animer des groupes et à travailler en consortium</w:t>
      </w:r>
    </w:p>
    <w:p w14:paraId="28F94C91" w14:textId="71BD8076" w:rsidR="005B4A21" w:rsidRDefault="005B4A21" w:rsidP="7804A95F">
      <w:pPr>
        <w:jc w:val="both"/>
        <w:rPr>
          <w:b/>
          <w:bCs/>
          <w:color w:val="0070C0"/>
          <w:u w:val="single"/>
        </w:rPr>
      </w:pPr>
      <w:r w:rsidRPr="7804A95F">
        <w:rPr>
          <w:b/>
          <w:bCs/>
          <w:color w:val="0070C0"/>
          <w:u w:val="single"/>
        </w:rPr>
        <w:t>Pour soumission</w:t>
      </w:r>
      <w:r w:rsidRPr="7804A95F">
        <w:rPr>
          <w:color w:val="0070C0"/>
        </w:rPr>
        <w:t> </w:t>
      </w:r>
      <w:r>
        <w:t xml:space="preserve">: </w:t>
      </w:r>
    </w:p>
    <w:p w14:paraId="132A83DC" w14:textId="2103B598" w:rsidR="005B4A21" w:rsidRDefault="4AE601F9" w:rsidP="005B4A21">
      <w:pPr>
        <w:jc w:val="both"/>
      </w:pPr>
      <w:r>
        <w:t xml:space="preserve">Veuillez adresser vos offres techniques et financières par courrier électronique </w:t>
      </w:r>
      <w:r w:rsidR="00FC3D6F">
        <w:t>à</w:t>
      </w:r>
      <w:r>
        <w:t xml:space="preserve"> </w:t>
      </w:r>
      <w:r w:rsidR="00FC3D6F">
        <w:t>l’</w:t>
      </w:r>
      <w:r>
        <w:t xml:space="preserve">adresse </w:t>
      </w:r>
      <w:proofErr w:type="gramStart"/>
      <w:r>
        <w:t>e-mail</w:t>
      </w:r>
      <w:proofErr w:type="gramEnd"/>
      <w:r>
        <w:t xml:space="preserve"> suivante : </w:t>
      </w:r>
      <w:hyperlink r:id="rId10">
        <w:r w:rsidRPr="14A6800E">
          <w:rPr>
            <w:rStyle w:val="Lienhypertexte"/>
          </w:rPr>
          <w:t>recrutement.ma1@medecinsdumonde.be</w:t>
        </w:r>
      </w:hyperlink>
      <w:r>
        <w:t xml:space="preserve"> , en spécifiant en objet : « </w:t>
      </w:r>
      <w:r w:rsidRPr="14A6800E">
        <w:rPr>
          <w:b/>
          <w:bCs/>
        </w:rPr>
        <w:t>Consultance Staff Care PROSAM 2</w:t>
      </w:r>
      <w:r w:rsidR="2FD1E87F" w:rsidRPr="14A6800E">
        <w:rPr>
          <w:b/>
          <w:bCs/>
        </w:rPr>
        <w:t>/XENIA</w:t>
      </w:r>
      <w:r>
        <w:t xml:space="preserve"> », au plus tard le </w:t>
      </w:r>
      <w:r w:rsidR="0E41BD7D" w:rsidRPr="00FC3D6F">
        <w:rPr>
          <w:b/>
          <w:bCs/>
        </w:rPr>
        <w:t>29</w:t>
      </w:r>
      <w:r w:rsidRPr="14A6800E">
        <w:rPr>
          <w:b/>
          <w:bCs/>
        </w:rPr>
        <w:t>/03/2026</w:t>
      </w:r>
      <w:r>
        <w:t xml:space="preserve"> </w:t>
      </w:r>
    </w:p>
    <w:p w14:paraId="2999827E" w14:textId="52C86D4D" w:rsidR="005B4A21" w:rsidRDefault="005B4A21" w:rsidP="005B4A21">
      <w:pPr>
        <w:jc w:val="both"/>
      </w:pPr>
      <w:r>
        <w:t xml:space="preserve">Le dossier de soumission doit comprendre : </w:t>
      </w:r>
    </w:p>
    <w:p w14:paraId="5E95F1F4" w14:textId="3A1EA248" w:rsidR="005B4A21" w:rsidRPr="005B4A21" w:rsidRDefault="005B4A21" w:rsidP="005B4A21">
      <w:pPr>
        <w:jc w:val="both"/>
        <w:rPr>
          <w:b/>
          <w:bCs/>
          <w:i/>
          <w:iCs/>
          <w:color w:val="0070C0"/>
        </w:rPr>
      </w:pPr>
      <w:r w:rsidRPr="005B4A21">
        <w:rPr>
          <w:b/>
          <w:bCs/>
          <w:i/>
          <w:iCs/>
          <w:color w:val="0070C0"/>
        </w:rPr>
        <w:t xml:space="preserve">Une offre technique comprenant : </w:t>
      </w:r>
    </w:p>
    <w:p w14:paraId="1201788E" w14:textId="2B3DB780" w:rsidR="005B4A21" w:rsidRDefault="005B4A21" w:rsidP="005B4A21">
      <w:pPr>
        <w:pStyle w:val="Paragraphedeliste"/>
        <w:numPr>
          <w:ilvl w:val="0"/>
          <w:numId w:val="21"/>
        </w:numPr>
        <w:jc w:val="both"/>
      </w:pPr>
      <w:r>
        <w:t xml:space="preserve">CV actualisé et détaillé du/de la consultant(e) avec 3 références, </w:t>
      </w:r>
    </w:p>
    <w:p w14:paraId="3F66215A" w14:textId="183B2361" w:rsidR="005B4A21" w:rsidRDefault="005B4A21" w:rsidP="005B4A21">
      <w:pPr>
        <w:pStyle w:val="Paragraphedeliste"/>
        <w:numPr>
          <w:ilvl w:val="0"/>
          <w:numId w:val="21"/>
        </w:numPr>
        <w:jc w:val="both"/>
      </w:pPr>
      <w:r>
        <w:t>Une note méthodologique détaillant le nombre de jours nécessaires pour chaque étape de la mission (jours travaillés)</w:t>
      </w:r>
    </w:p>
    <w:p w14:paraId="4B8B0188" w14:textId="55C7B212" w:rsidR="005B4A21" w:rsidRDefault="005B4A21" w:rsidP="005B4A21">
      <w:pPr>
        <w:pStyle w:val="Paragraphedeliste"/>
        <w:numPr>
          <w:ilvl w:val="0"/>
          <w:numId w:val="21"/>
        </w:numPr>
        <w:jc w:val="both"/>
      </w:pPr>
      <w:r>
        <w:t xml:space="preserve">Un calendrier proposé avec approches, méthodes et outils à utiliser </w:t>
      </w:r>
    </w:p>
    <w:p w14:paraId="55F18B12" w14:textId="77AC8AB4" w:rsidR="005B4A21" w:rsidRDefault="005B4A21" w:rsidP="005B4A21">
      <w:pPr>
        <w:jc w:val="both"/>
      </w:pPr>
      <w:r>
        <w:t xml:space="preserve">L’offre technique devra être présentée sur un maximum de cinq (5) pages. </w:t>
      </w:r>
    </w:p>
    <w:p w14:paraId="336CE540" w14:textId="608CE394" w:rsidR="005B4A21" w:rsidRDefault="005B4A21" w:rsidP="005B4A21">
      <w:pPr>
        <w:jc w:val="both"/>
      </w:pPr>
      <w:r w:rsidRPr="005B4A21">
        <w:rPr>
          <w:b/>
          <w:bCs/>
          <w:i/>
          <w:iCs/>
          <w:color w:val="0070C0"/>
        </w:rPr>
        <w:t>Une offre financière comprenant</w:t>
      </w:r>
      <w:r w:rsidRPr="005B4A21">
        <w:rPr>
          <w:color w:val="0070C0"/>
        </w:rPr>
        <w:t> </w:t>
      </w:r>
      <w:r>
        <w:t xml:space="preserve">: </w:t>
      </w:r>
    </w:p>
    <w:p w14:paraId="5BA0B503" w14:textId="18ECA5F5" w:rsidR="005B4A21" w:rsidRDefault="005B4A21" w:rsidP="005B4A21">
      <w:pPr>
        <w:pStyle w:val="Paragraphedeliste"/>
        <w:numPr>
          <w:ilvl w:val="0"/>
          <w:numId w:val="22"/>
        </w:numPr>
        <w:jc w:val="both"/>
      </w:pPr>
      <w:r>
        <w:t xml:space="preserve">Une proposition financière détaillée en </w:t>
      </w:r>
      <w:r w:rsidRPr="005B4A21">
        <w:rPr>
          <w:b/>
          <w:bCs/>
        </w:rPr>
        <w:t>euros (EUR)</w:t>
      </w:r>
      <w:r>
        <w:t xml:space="preserve"> incluant l’ensemble des frais nécessaires pour la réalisation de la mission (honoraires, frais de déplacements, perdiem, logement, frais nécessaires la restitution – reprographie, etc. …) </w:t>
      </w:r>
    </w:p>
    <w:p w14:paraId="37AEE9DA" w14:textId="125C94C2" w:rsidR="005B4A21" w:rsidRDefault="005B4A21" w:rsidP="005B4A21">
      <w:pPr>
        <w:pStyle w:val="Paragraphedeliste"/>
        <w:numPr>
          <w:ilvl w:val="0"/>
          <w:numId w:val="22"/>
        </w:numPr>
        <w:jc w:val="both"/>
      </w:pPr>
      <w:r>
        <w:t xml:space="preserve">Le montant de l’offre détaillé en </w:t>
      </w:r>
      <w:r w:rsidRPr="7804A95F">
        <w:rPr>
          <w:b/>
          <w:bCs/>
        </w:rPr>
        <w:t>HTVA</w:t>
      </w:r>
      <w:r>
        <w:t xml:space="preserve">, </w:t>
      </w:r>
      <w:r w:rsidRPr="7804A95F">
        <w:rPr>
          <w:b/>
          <w:bCs/>
        </w:rPr>
        <w:t>TVA</w:t>
      </w:r>
      <w:r>
        <w:t xml:space="preserve">, et </w:t>
      </w:r>
      <w:r w:rsidRPr="7804A95F">
        <w:rPr>
          <w:b/>
          <w:bCs/>
        </w:rPr>
        <w:t xml:space="preserve">total TTC </w:t>
      </w:r>
      <w:r>
        <w:t>(toutes taxes et impôt compris)</w:t>
      </w:r>
    </w:p>
    <w:p w14:paraId="5FC36274" w14:textId="7C1ECD45" w:rsidR="005B4A21" w:rsidRDefault="005B4A21" w:rsidP="005B4A21">
      <w:pPr>
        <w:pStyle w:val="Paragraphedeliste"/>
        <w:numPr>
          <w:ilvl w:val="0"/>
          <w:numId w:val="22"/>
        </w:numPr>
        <w:jc w:val="both"/>
      </w:pPr>
      <w:r>
        <w:lastRenderedPageBreak/>
        <w:t xml:space="preserve">En cas de </w:t>
      </w:r>
      <w:r w:rsidR="056AFA9A">
        <w:t>non-assujettissement</w:t>
      </w:r>
      <w:r>
        <w:t xml:space="preserve"> à la TVA, l’offre devra mentionner la référence légale justifiant cette exonération, conformément au statut juridique et au régime fiscal du pays de domiciliation du/de la </w:t>
      </w:r>
      <w:r w:rsidR="2F23D72C">
        <w:t>consultant</w:t>
      </w:r>
      <w:r>
        <w:t>(e)</w:t>
      </w:r>
    </w:p>
    <w:p w14:paraId="58CFA1A2" w14:textId="5BD1195C" w:rsidR="005B4A21" w:rsidRDefault="005B4A21" w:rsidP="005B4A21">
      <w:pPr>
        <w:jc w:val="both"/>
        <w:rPr>
          <w:b/>
          <w:bCs/>
          <w:u w:val="single"/>
        </w:rPr>
      </w:pPr>
      <w:r w:rsidRPr="005B4A21">
        <w:rPr>
          <w:b/>
          <w:bCs/>
          <w:u w:val="single"/>
        </w:rPr>
        <w:t xml:space="preserve">L’organisation se réserve le droit de finaliser la sélection avant la date de clôture de cet appel. </w:t>
      </w:r>
    </w:p>
    <w:p w14:paraId="09498078" w14:textId="7444054F" w:rsidR="005B4A21" w:rsidRDefault="005B4A21" w:rsidP="005B4A21">
      <w:pPr>
        <w:jc w:val="both"/>
        <w:rPr>
          <w:b/>
          <w:bCs/>
          <w:color w:val="0070C0"/>
          <w:u w:val="single"/>
        </w:rPr>
      </w:pPr>
      <w:r w:rsidRPr="7804A95F">
        <w:rPr>
          <w:b/>
          <w:bCs/>
          <w:color w:val="0070C0"/>
          <w:u w:val="single"/>
        </w:rPr>
        <w:t>Critères de sélection de l’expert(e) :</w:t>
      </w:r>
    </w:p>
    <w:p w14:paraId="7B180CA5" w14:textId="44336847" w:rsidR="005B4A21" w:rsidRDefault="005B4A21" w:rsidP="005B4A21">
      <w:pPr>
        <w:jc w:val="both"/>
      </w:pPr>
      <w:r>
        <w:t xml:space="preserve">L’offre de l’expert(e) sera </w:t>
      </w:r>
      <w:r w:rsidR="009A5E58">
        <w:t>évaluée</w:t>
      </w:r>
      <w:r>
        <w:t xml:space="preserve"> suivant les critères suivants : </w:t>
      </w:r>
    </w:p>
    <w:tbl>
      <w:tblPr>
        <w:tblStyle w:val="Grilledutableau"/>
        <w:tblW w:w="9064" w:type="dxa"/>
        <w:tblLook w:val="04A0" w:firstRow="1" w:lastRow="0" w:firstColumn="1" w:lastColumn="0" w:noHBand="0" w:noVBand="1"/>
      </w:tblPr>
      <w:tblGrid>
        <w:gridCol w:w="6941"/>
        <w:gridCol w:w="992"/>
        <w:gridCol w:w="1131"/>
      </w:tblGrid>
      <w:tr w:rsidR="005B4A21" w14:paraId="4B0CDFD2" w14:textId="77777777" w:rsidTr="005B4A21">
        <w:tc>
          <w:tcPr>
            <w:tcW w:w="6941" w:type="dxa"/>
          </w:tcPr>
          <w:p w14:paraId="44E90D22" w14:textId="77777777" w:rsidR="005B4A21" w:rsidRDefault="005B4A21" w:rsidP="005B4A21">
            <w:pPr>
              <w:jc w:val="both"/>
            </w:pPr>
          </w:p>
        </w:tc>
        <w:tc>
          <w:tcPr>
            <w:tcW w:w="992" w:type="dxa"/>
          </w:tcPr>
          <w:p w14:paraId="3BA9B5D5" w14:textId="5F8E9FD4" w:rsidR="009A5E58" w:rsidRDefault="005B4A21" w:rsidP="005B4A21">
            <w:pPr>
              <w:jc w:val="both"/>
            </w:pPr>
            <w:r>
              <w:t>Max</w:t>
            </w:r>
          </w:p>
        </w:tc>
        <w:tc>
          <w:tcPr>
            <w:tcW w:w="1131" w:type="dxa"/>
          </w:tcPr>
          <w:p w14:paraId="78B1761B" w14:textId="0FF5A09B" w:rsidR="005B4A21" w:rsidRDefault="005B4A21" w:rsidP="005B4A21">
            <w:pPr>
              <w:jc w:val="both"/>
            </w:pPr>
            <w:r>
              <w:t>Score</w:t>
            </w:r>
          </w:p>
        </w:tc>
      </w:tr>
      <w:tr w:rsidR="005B4A21" w14:paraId="1FC0762B" w14:textId="77777777" w:rsidTr="009A5E58">
        <w:tc>
          <w:tcPr>
            <w:tcW w:w="6941" w:type="dxa"/>
            <w:shd w:val="clear" w:color="auto" w:fill="AEAAAA" w:themeFill="background2" w:themeFillShade="BF"/>
          </w:tcPr>
          <w:p w14:paraId="47F3586D" w14:textId="7DAE9286" w:rsidR="009A5E58" w:rsidRPr="009A5E58" w:rsidRDefault="005B4A21" w:rsidP="005B4A21">
            <w:pPr>
              <w:jc w:val="both"/>
              <w:rPr>
                <w:b/>
                <w:bCs/>
              </w:rPr>
            </w:pPr>
            <w:r w:rsidRPr="009A5E58">
              <w:rPr>
                <w:b/>
                <w:bCs/>
              </w:rPr>
              <w:t>Offre technique (80% de la note)</w:t>
            </w:r>
          </w:p>
        </w:tc>
        <w:tc>
          <w:tcPr>
            <w:tcW w:w="992" w:type="dxa"/>
            <w:shd w:val="clear" w:color="auto" w:fill="AEAAAA" w:themeFill="background2" w:themeFillShade="BF"/>
          </w:tcPr>
          <w:p w14:paraId="5D941EF8" w14:textId="6531A8D1" w:rsidR="005B4A21" w:rsidRPr="009A5E58" w:rsidRDefault="005B4A21" w:rsidP="005B4A21">
            <w:pPr>
              <w:jc w:val="both"/>
              <w:rPr>
                <w:b/>
                <w:bCs/>
              </w:rPr>
            </w:pPr>
            <w:r w:rsidRPr="009A5E58">
              <w:rPr>
                <w:b/>
                <w:bCs/>
              </w:rPr>
              <w:t>80</w:t>
            </w:r>
          </w:p>
        </w:tc>
        <w:tc>
          <w:tcPr>
            <w:tcW w:w="1131" w:type="dxa"/>
            <w:shd w:val="clear" w:color="auto" w:fill="AEAAAA" w:themeFill="background2" w:themeFillShade="BF"/>
          </w:tcPr>
          <w:p w14:paraId="1674F3FA" w14:textId="77777777" w:rsidR="005B4A21" w:rsidRDefault="005B4A21" w:rsidP="005B4A21">
            <w:pPr>
              <w:jc w:val="both"/>
            </w:pPr>
          </w:p>
        </w:tc>
      </w:tr>
      <w:tr w:rsidR="005B4A21" w14:paraId="185D10BB" w14:textId="77777777" w:rsidTr="009A5E58">
        <w:tc>
          <w:tcPr>
            <w:tcW w:w="6941" w:type="dxa"/>
            <w:shd w:val="clear" w:color="auto" w:fill="BFBFBF" w:themeFill="background1" w:themeFillShade="BF"/>
          </w:tcPr>
          <w:p w14:paraId="152A4580" w14:textId="77777777" w:rsidR="005B4A21" w:rsidRDefault="005B4A21" w:rsidP="005B4A21">
            <w:pPr>
              <w:jc w:val="both"/>
              <w:rPr>
                <w:b/>
                <w:bCs/>
                <w:i/>
                <w:iCs/>
              </w:rPr>
            </w:pPr>
            <w:r w:rsidRPr="009A5E58">
              <w:rPr>
                <w:b/>
                <w:bCs/>
                <w:i/>
                <w:iCs/>
              </w:rPr>
              <w:t>Méthodologie proposée</w:t>
            </w:r>
          </w:p>
          <w:p w14:paraId="358219E0" w14:textId="2B75E223" w:rsidR="009A5E58" w:rsidRPr="009A5E58" w:rsidRDefault="009A5E58" w:rsidP="005B4A21">
            <w:pPr>
              <w:jc w:val="both"/>
              <w:rPr>
                <w:b/>
                <w:bCs/>
                <w:i/>
                <w:iCs/>
              </w:rPr>
            </w:pPr>
          </w:p>
        </w:tc>
        <w:tc>
          <w:tcPr>
            <w:tcW w:w="992" w:type="dxa"/>
            <w:shd w:val="clear" w:color="auto" w:fill="BFBFBF" w:themeFill="background1" w:themeFillShade="BF"/>
          </w:tcPr>
          <w:p w14:paraId="5B278070" w14:textId="011AAFA9" w:rsidR="005B4A21" w:rsidRPr="009A5E58" w:rsidRDefault="005B4A21" w:rsidP="005B4A21">
            <w:pPr>
              <w:jc w:val="both"/>
            </w:pPr>
            <w:r w:rsidRPr="009A5E58">
              <w:t>40</w:t>
            </w:r>
          </w:p>
        </w:tc>
        <w:tc>
          <w:tcPr>
            <w:tcW w:w="1131" w:type="dxa"/>
            <w:shd w:val="clear" w:color="auto" w:fill="BFBFBF" w:themeFill="background1" w:themeFillShade="BF"/>
          </w:tcPr>
          <w:p w14:paraId="15772F44" w14:textId="77777777" w:rsidR="005B4A21" w:rsidRDefault="005B4A21" w:rsidP="005B4A21">
            <w:pPr>
              <w:jc w:val="both"/>
            </w:pPr>
          </w:p>
        </w:tc>
      </w:tr>
      <w:tr w:rsidR="005B4A21" w14:paraId="0CAC7E15" w14:textId="77777777" w:rsidTr="005B4A21">
        <w:tc>
          <w:tcPr>
            <w:tcW w:w="6941" w:type="dxa"/>
          </w:tcPr>
          <w:p w14:paraId="4557A548" w14:textId="59021A28" w:rsidR="005B4A21" w:rsidRDefault="009A5E58" w:rsidP="005B4A21">
            <w:pPr>
              <w:jc w:val="both"/>
            </w:pPr>
            <w:r>
              <w:t>Compréhension de la mission et clarté, structuration et cohérence de la méthodologie proposée</w:t>
            </w:r>
          </w:p>
        </w:tc>
        <w:tc>
          <w:tcPr>
            <w:tcW w:w="992" w:type="dxa"/>
          </w:tcPr>
          <w:p w14:paraId="4E6CA2B5" w14:textId="3C9ECD7E" w:rsidR="005B4A21" w:rsidRDefault="005B4A21" w:rsidP="005B4A21">
            <w:pPr>
              <w:jc w:val="both"/>
            </w:pPr>
            <w:r>
              <w:t>10</w:t>
            </w:r>
          </w:p>
        </w:tc>
        <w:tc>
          <w:tcPr>
            <w:tcW w:w="1131" w:type="dxa"/>
          </w:tcPr>
          <w:p w14:paraId="38AAD4A5" w14:textId="77777777" w:rsidR="005B4A21" w:rsidRDefault="005B4A21" w:rsidP="005B4A21">
            <w:pPr>
              <w:jc w:val="both"/>
            </w:pPr>
          </w:p>
        </w:tc>
      </w:tr>
      <w:tr w:rsidR="005B4A21" w14:paraId="25CD216A" w14:textId="77777777" w:rsidTr="005B4A21">
        <w:tc>
          <w:tcPr>
            <w:tcW w:w="6941" w:type="dxa"/>
          </w:tcPr>
          <w:p w14:paraId="506DB1B0" w14:textId="241108D5" w:rsidR="005B4A21" w:rsidRDefault="009A5E58" w:rsidP="005B4A21">
            <w:pPr>
              <w:jc w:val="both"/>
            </w:pPr>
            <w:r>
              <w:t>Qualité de l’approche méthodologique proposée</w:t>
            </w:r>
          </w:p>
        </w:tc>
        <w:tc>
          <w:tcPr>
            <w:tcW w:w="992" w:type="dxa"/>
          </w:tcPr>
          <w:p w14:paraId="1B468069" w14:textId="70EEA550" w:rsidR="005B4A21" w:rsidRDefault="005B4A21" w:rsidP="005B4A21">
            <w:pPr>
              <w:jc w:val="both"/>
            </w:pPr>
            <w:r>
              <w:t>25</w:t>
            </w:r>
          </w:p>
        </w:tc>
        <w:tc>
          <w:tcPr>
            <w:tcW w:w="1131" w:type="dxa"/>
          </w:tcPr>
          <w:p w14:paraId="7AB8FCF4" w14:textId="77777777" w:rsidR="005B4A21" w:rsidRDefault="005B4A21" w:rsidP="005B4A21">
            <w:pPr>
              <w:jc w:val="both"/>
            </w:pPr>
          </w:p>
        </w:tc>
      </w:tr>
      <w:tr w:rsidR="005B4A21" w14:paraId="5EB714A0" w14:textId="77777777" w:rsidTr="005B4A21">
        <w:tc>
          <w:tcPr>
            <w:tcW w:w="6941" w:type="dxa"/>
          </w:tcPr>
          <w:p w14:paraId="4987B440" w14:textId="0628EF78" w:rsidR="005B4A21" w:rsidRDefault="009A5E58" w:rsidP="005B4A21">
            <w:pPr>
              <w:jc w:val="both"/>
            </w:pPr>
            <w:r>
              <w:t>Qualité du plan de travail proposé</w:t>
            </w:r>
          </w:p>
        </w:tc>
        <w:tc>
          <w:tcPr>
            <w:tcW w:w="992" w:type="dxa"/>
          </w:tcPr>
          <w:p w14:paraId="761AE5CC" w14:textId="0E48E37A" w:rsidR="005B4A21" w:rsidRDefault="005B4A21" w:rsidP="005B4A21">
            <w:pPr>
              <w:jc w:val="both"/>
            </w:pPr>
            <w:r>
              <w:t>5</w:t>
            </w:r>
          </w:p>
        </w:tc>
        <w:tc>
          <w:tcPr>
            <w:tcW w:w="1131" w:type="dxa"/>
          </w:tcPr>
          <w:p w14:paraId="00EEA831" w14:textId="77777777" w:rsidR="005B4A21" w:rsidRDefault="005B4A21" w:rsidP="005B4A21">
            <w:pPr>
              <w:jc w:val="both"/>
            </w:pPr>
          </w:p>
        </w:tc>
      </w:tr>
      <w:tr w:rsidR="005B4A21" w14:paraId="28849686" w14:textId="77777777" w:rsidTr="009A5E58">
        <w:tc>
          <w:tcPr>
            <w:tcW w:w="6941" w:type="dxa"/>
            <w:shd w:val="clear" w:color="auto" w:fill="BFBFBF" w:themeFill="background1" w:themeFillShade="BF"/>
          </w:tcPr>
          <w:p w14:paraId="00314848" w14:textId="77777777" w:rsidR="005B4A21" w:rsidRDefault="009A5E58" w:rsidP="005B4A21">
            <w:pPr>
              <w:jc w:val="both"/>
              <w:rPr>
                <w:b/>
                <w:bCs/>
                <w:i/>
                <w:iCs/>
              </w:rPr>
            </w:pPr>
            <w:r w:rsidRPr="009A5E58">
              <w:rPr>
                <w:b/>
                <w:bCs/>
                <w:i/>
                <w:iCs/>
              </w:rPr>
              <w:t>Expert/expertise</w:t>
            </w:r>
          </w:p>
          <w:p w14:paraId="608DE420" w14:textId="093CCBDB" w:rsidR="009A5E58" w:rsidRPr="009A5E58" w:rsidRDefault="009A5E58" w:rsidP="005B4A21">
            <w:pPr>
              <w:jc w:val="both"/>
              <w:rPr>
                <w:b/>
                <w:bCs/>
                <w:i/>
                <w:iCs/>
              </w:rPr>
            </w:pPr>
          </w:p>
        </w:tc>
        <w:tc>
          <w:tcPr>
            <w:tcW w:w="992" w:type="dxa"/>
            <w:shd w:val="clear" w:color="auto" w:fill="BFBFBF" w:themeFill="background1" w:themeFillShade="BF"/>
          </w:tcPr>
          <w:p w14:paraId="3E75909E" w14:textId="4E47B6C8" w:rsidR="005B4A21" w:rsidRPr="009A5E58" w:rsidRDefault="009A5E58" w:rsidP="005B4A21">
            <w:pPr>
              <w:jc w:val="both"/>
            </w:pPr>
            <w:r w:rsidRPr="009A5E58">
              <w:t>40</w:t>
            </w:r>
          </w:p>
        </w:tc>
        <w:tc>
          <w:tcPr>
            <w:tcW w:w="1131" w:type="dxa"/>
            <w:shd w:val="clear" w:color="auto" w:fill="BFBFBF" w:themeFill="background1" w:themeFillShade="BF"/>
          </w:tcPr>
          <w:p w14:paraId="3F39D3F1" w14:textId="77777777" w:rsidR="005B4A21" w:rsidRDefault="005B4A21" w:rsidP="005B4A21">
            <w:pPr>
              <w:jc w:val="both"/>
            </w:pPr>
          </w:p>
        </w:tc>
      </w:tr>
      <w:tr w:rsidR="005B4A21" w14:paraId="0578AA1E" w14:textId="77777777" w:rsidTr="005B4A21">
        <w:tc>
          <w:tcPr>
            <w:tcW w:w="6941" w:type="dxa"/>
          </w:tcPr>
          <w:p w14:paraId="36DB9035" w14:textId="13B45A7A" w:rsidR="005B4A21" w:rsidRDefault="009A5E58" w:rsidP="005B4A21">
            <w:pPr>
              <w:jc w:val="both"/>
            </w:pPr>
            <w:r>
              <w:t>Pertinence du profil et de l’expérience de la / du / des consultant(e)s</w:t>
            </w:r>
          </w:p>
        </w:tc>
        <w:tc>
          <w:tcPr>
            <w:tcW w:w="992" w:type="dxa"/>
          </w:tcPr>
          <w:p w14:paraId="2038225D" w14:textId="0646CCA8" w:rsidR="005B4A21" w:rsidRDefault="009A5E58" w:rsidP="005B4A21">
            <w:pPr>
              <w:jc w:val="both"/>
            </w:pPr>
            <w:r>
              <w:t>20</w:t>
            </w:r>
          </w:p>
        </w:tc>
        <w:tc>
          <w:tcPr>
            <w:tcW w:w="1131" w:type="dxa"/>
          </w:tcPr>
          <w:p w14:paraId="248B0CD9" w14:textId="77777777" w:rsidR="005B4A21" w:rsidRDefault="005B4A21" w:rsidP="005B4A21">
            <w:pPr>
              <w:jc w:val="both"/>
            </w:pPr>
          </w:p>
        </w:tc>
      </w:tr>
      <w:tr w:rsidR="005B4A21" w14:paraId="27092BB1" w14:textId="77777777" w:rsidTr="005B4A21">
        <w:tc>
          <w:tcPr>
            <w:tcW w:w="6941" w:type="dxa"/>
          </w:tcPr>
          <w:p w14:paraId="3DA60813" w14:textId="4B0ACF01" w:rsidR="005B4A21" w:rsidRDefault="009A5E58" w:rsidP="005B4A21">
            <w:pPr>
              <w:jc w:val="both"/>
            </w:pPr>
            <w:r>
              <w:t>Référence de mission similaire</w:t>
            </w:r>
          </w:p>
        </w:tc>
        <w:tc>
          <w:tcPr>
            <w:tcW w:w="992" w:type="dxa"/>
          </w:tcPr>
          <w:p w14:paraId="25909007" w14:textId="7F5A419E" w:rsidR="005B4A21" w:rsidRDefault="009A5E58" w:rsidP="005B4A21">
            <w:pPr>
              <w:jc w:val="both"/>
            </w:pPr>
            <w:r>
              <w:t>20</w:t>
            </w:r>
          </w:p>
        </w:tc>
        <w:tc>
          <w:tcPr>
            <w:tcW w:w="1131" w:type="dxa"/>
          </w:tcPr>
          <w:p w14:paraId="35F22F31" w14:textId="77777777" w:rsidR="005B4A21" w:rsidRDefault="005B4A21" w:rsidP="005B4A21">
            <w:pPr>
              <w:jc w:val="both"/>
            </w:pPr>
          </w:p>
        </w:tc>
      </w:tr>
      <w:tr w:rsidR="005B4A21" w14:paraId="5C7D7B77" w14:textId="77777777" w:rsidTr="009A5E58">
        <w:tc>
          <w:tcPr>
            <w:tcW w:w="6941" w:type="dxa"/>
            <w:shd w:val="clear" w:color="auto" w:fill="AEAAAA" w:themeFill="background2" w:themeFillShade="BF"/>
          </w:tcPr>
          <w:p w14:paraId="60CB2EB6" w14:textId="19DC253B" w:rsidR="009A5E58" w:rsidRPr="009A5E58" w:rsidRDefault="009A5E58" w:rsidP="005B4A21">
            <w:pPr>
              <w:jc w:val="both"/>
              <w:rPr>
                <w:b/>
                <w:bCs/>
              </w:rPr>
            </w:pPr>
            <w:r w:rsidRPr="009A5E58">
              <w:rPr>
                <w:b/>
                <w:bCs/>
              </w:rPr>
              <w:t>Offre financière (20% de la note)</w:t>
            </w:r>
          </w:p>
        </w:tc>
        <w:tc>
          <w:tcPr>
            <w:tcW w:w="992" w:type="dxa"/>
            <w:shd w:val="clear" w:color="auto" w:fill="AEAAAA" w:themeFill="background2" w:themeFillShade="BF"/>
          </w:tcPr>
          <w:p w14:paraId="6DCBE8FC" w14:textId="5F7FA668" w:rsidR="005B4A21" w:rsidRPr="009A5E58" w:rsidRDefault="009A5E58" w:rsidP="005B4A21">
            <w:pPr>
              <w:jc w:val="both"/>
              <w:rPr>
                <w:b/>
                <w:bCs/>
              </w:rPr>
            </w:pPr>
            <w:r w:rsidRPr="009A5E58">
              <w:rPr>
                <w:b/>
                <w:bCs/>
              </w:rPr>
              <w:t>20</w:t>
            </w:r>
          </w:p>
        </w:tc>
        <w:tc>
          <w:tcPr>
            <w:tcW w:w="1131" w:type="dxa"/>
            <w:shd w:val="clear" w:color="auto" w:fill="AEAAAA" w:themeFill="background2" w:themeFillShade="BF"/>
          </w:tcPr>
          <w:p w14:paraId="42B608D4" w14:textId="77777777" w:rsidR="005B4A21" w:rsidRDefault="005B4A21" w:rsidP="005B4A21">
            <w:pPr>
              <w:jc w:val="both"/>
            </w:pPr>
          </w:p>
        </w:tc>
      </w:tr>
      <w:tr w:rsidR="009A5E58" w14:paraId="03E3BB21" w14:textId="77777777" w:rsidTr="009A5E58">
        <w:tc>
          <w:tcPr>
            <w:tcW w:w="6941" w:type="dxa"/>
            <w:shd w:val="clear" w:color="auto" w:fill="AEAAAA" w:themeFill="background2" w:themeFillShade="BF"/>
          </w:tcPr>
          <w:p w14:paraId="7E4E55E1" w14:textId="0EDEB540" w:rsidR="009A5E58" w:rsidRPr="009A5E58" w:rsidRDefault="009A5E58" w:rsidP="005B4A21">
            <w:pPr>
              <w:jc w:val="both"/>
              <w:rPr>
                <w:b/>
                <w:bCs/>
              </w:rPr>
            </w:pPr>
            <w:r w:rsidRPr="009A5E58">
              <w:rPr>
                <w:b/>
                <w:bCs/>
              </w:rPr>
              <w:t>Score global</w:t>
            </w:r>
          </w:p>
        </w:tc>
        <w:tc>
          <w:tcPr>
            <w:tcW w:w="992" w:type="dxa"/>
            <w:shd w:val="clear" w:color="auto" w:fill="AEAAAA" w:themeFill="background2" w:themeFillShade="BF"/>
          </w:tcPr>
          <w:p w14:paraId="1E418430" w14:textId="67D0D1C5" w:rsidR="009A5E58" w:rsidRPr="009A5E58" w:rsidRDefault="009A5E58" w:rsidP="005B4A21">
            <w:pPr>
              <w:jc w:val="both"/>
              <w:rPr>
                <w:b/>
                <w:bCs/>
              </w:rPr>
            </w:pPr>
            <w:r w:rsidRPr="009A5E58">
              <w:rPr>
                <w:b/>
                <w:bCs/>
              </w:rPr>
              <w:t>100</w:t>
            </w:r>
          </w:p>
        </w:tc>
        <w:tc>
          <w:tcPr>
            <w:tcW w:w="1131" w:type="dxa"/>
            <w:shd w:val="clear" w:color="auto" w:fill="AEAAAA" w:themeFill="background2" w:themeFillShade="BF"/>
          </w:tcPr>
          <w:p w14:paraId="5278EB32" w14:textId="77777777" w:rsidR="009A5E58" w:rsidRDefault="009A5E58" w:rsidP="005B4A21">
            <w:pPr>
              <w:jc w:val="both"/>
            </w:pPr>
          </w:p>
        </w:tc>
      </w:tr>
    </w:tbl>
    <w:p w14:paraId="2A9E31D6" w14:textId="77777777" w:rsidR="005B4A21" w:rsidRDefault="005B4A21" w:rsidP="005B4A21">
      <w:pPr>
        <w:jc w:val="both"/>
      </w:pPr>
    </w:p>
    <w:p w14:paraId="095A12C4" w14:textId="77777777" w:rsidR="009A5E58" w:rsidRPr="005B4A21" w:rsidRDefault="009A5E58" w:rsidP="005B4A21">
      <w:pPr>
        <w:jc w:val="both"/>
      </w:pPr>
    </w:p>
    <w:sectPr w:rsidR="009A5E58" w:rsidRPr="005B4A2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2D52" w14:textId="77777777" w:rsidR="0089681D" w:rsidRDefault="0089681D" w:rsidP="000D0BEB">
      <w:pPr>
        <w:spacing w:after="0" w:line="240" w:lineRule="auto"/>
      </w:pPr>
      <w:r>
        <w:separator/>
      </w:r>
    </w:p>
  </w:endnote>
  <w:endnote w:type="continuationSeparator" w:id="0">
    <w:p w14:paraId="3C6ED4B8" w14:textId="77777777" w:rsidR="0089681D" w:rsidRDefault="0089681D" w:rsidP="000D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D9758" w14:textId="77777777" w:rsidR="0089681D" w:rsidRDefault="0089681D" w:rsidP="000D0BEB">
      <w:pPr>
        <w:spacing w:after="0" w:line="240" w:lineRule="auto"/>
      </w:pPr>
      <w:r>
        <w:separator/>
      </w:r>
    </w:p>
  </w:footnote>
  <w:footnote w:type="continuationSeparator" w:id="0">
    <w:p w14:paraId="0F0DEB31" w14:textId="77777777" w:rsidR="0089681D" w:rsidRDefault="0089681D" w:rsidP="000D0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20AA" w14:textId="1FB9095E" w:rsidR="000D0BEB" w:rsidRDefault="000D0BEB" w:rsidP="000D0BEB">
    <w:pPr>
      <w:pStyle w:val="En-tte"/>
      <w:jc w:val="right"/>
    </w:pPr>
    <w:r>
      <w:rPr>
        <w:noProof/>
      </w:rPr>
      <w:drawing>
        <wp:inline distT="0" distB="0" distL="0" distR="0" wp14:anchorId="329DBD3E" wp14:editId="0ACD8399">
          <wp:extent cx="1219200" cy="609600"/>
          <wp:effectExtent l="0" t="0" r="0" b="0"/>
          <wp:docPr id="80390961" name="Image 1" descr="Jobs, stages et jobs étudiants chez Médecins du Monde Belgique | Student.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s, stages et jobs étudiants chez Médecins du Monde Belgique | Student.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xFmIqvDnRXbI7t" int2:id="l0RhE9f6">
      <int2:state int2:value="Rejected" int2:type="spell"/>
    </int2:textHash>
    <int2:textHash int2:hashCode="n86toodIBM11/2" int2:id="iBIjdJF2">
      <int2:state int2:value="Rejected" int2:type="spell"/>
    </int2:textHash>
    <int2:textHash int2:hashCode="t3kizEySPrIoDX" int2:id="TbxFkw6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AD"/>
    <w:multiLevelType w:val="hybridMultilevel"/>
    <w:tmpl w:val="A82AD0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EF035B"/>
    <w:multiLevelType w:val="hybridMultilevel"/>
    <w:tmpl w:val="A490A59A"/>
    <w:lvl w:ilvl="0" w:tplc="6D2C9E00">
      <w:start w:val="1"/>
      <w:numFmt w:val="bullet"/>
      <w:lvlText w:val=""/>
      <w:lvlJc w:val="left"/>
      <w:pPr>
        <w:ind w:left="720" w:hanging="360"/>
      </w:pPr>
      <w:rPr>
        <w:rFonts w:ascii="Symbol" w:hAnsi="Symbol" w:hint="default"/>
      </w:rPr>
    </w:lvl>
    <w:lvl w:ilvl="1" w:tplc="10722CBE">
      <w:start w:val="1"/>
      <w:numFmt w:val="bullet"/>
      <w:lvlText w:val="o"/>
      <w:lvlJc w:val="left"/>
      <w:pPr>
        <w:ind w:left="1440" w:hanging="360"/>
      </w:pPr>
      <w:rPr>
        <w:rFonts w:ascii="Courier New" w:hAnsi="Courier New" w:hint="default"/>
      </w:rPr>
    </w:lvl>
    <w:lvl w:ilvl="2" w:tplc="D77689BA">
      <w:start w:val="1"/>
      <w:numFmt w:val="bullet"/>
      <w:lvlText w:val=""/>
      <w:lvlJc w:val="left"/>
      <w:pPr>
        <w:ind w:left="2160" w:hanging="360"/>
      </w:pPr>
      <w:rPr>
        <w:rFonts w:ascii="Wingdings" w:hAnsi="Wingdings" w:hint="default"/>
      </w:rPr>
    </w:lvl>
    <w:lvl w:ilvl="3" w:tplc="303E3A7C">
      <w:start w:val="1"/>
      <w:numFmt w:val="bullet"/>
      <w:lvlText w:val=""/>
      <w:lvlJc w:val="left"/>
      <w:pPr>
        <w:ind w:left="2880" w:hanging="360"/>
      </w:pPr>
      <w:rPr>
        <w:rFonts w:ascii="Symbol" w:hAnsi="Symbol" w:hint="default"/>
      </w:rPr>
    </w:lvl>
    <w:lvl w:ilvl="4" w:tplc="F9E2EB86">
      <w:start w:val="1"/>
      <w:numFmt w:val="bullet"/>
      <w:lvlText w:val="o"/>
      <w:lvlJc w:val="left"/>
      <w:pPr>
        <w:ind w:left="3600" w:hanging="360"/>
      </w:pPr>
      <w:rPr>
        <w:rFonts w:ascii="Courier New" w:hAnsi="Courier New" w:hint="default"/>
      </w:rPr>
    </w:lvl>
    <w:lvl w:ilvl="5" w:tplc="0518C8B8">
      <w:start w:val="1"/>
      <w:numFmt w:val="bullet"/>
      <w:lvlText w:val=""/>
      <w:lvlJc w:val="left"/>
      <w:pPr>
        <w:ind w:left="4320" w:hanging="360"/>
      </w:pPr>
      <w:rPr>
        <w:rFonts w:ascii="Wingdings" w:hAnsi="Wingdings" w:hint="default"/>
      </w:rPr>
    </w:lvl>
    <w:lvl w:ilvl="6" w:tplc="F7F280FE">
      <w:start w:val="1"/>
      <w:numFmt w:val="bullet"/>
      <w:lvlText w:val=""/>
      <w:lvlJc w:val="left"/>
      <w:pPr>
        <w:ind w:left="5040" w:hanging="360"/>
      </w:pPr>
      <w:rPr>
        <w:rFonts w:ascii="Symbol" w:hAnsi="Symbol" w:hint="default"/>
      </w:rPr>
    </w:lvl>
    <w:lvl w:ilvl="7" w:tplc="33464C74">
      <w:start w:val="1"/>
      <w:numFmt w:val="bullet"/>
      <w:lvlText w:val="o"/>
      <w:lvlJc w:val="left"/>
      <w:pPr>
        <w:ind w:left="5760" w:hanging="360"/>
      </w:pPr>
      <w:rPr>
        <w:rFonts w:ascii="Courier New" w:hAnsi="Courier New" w:hint="default"/>
      </w:rPr>
    </w:lvl>
    <w:lvl w:ilvl="8" w:tplc="85A0F248">
      <w:start w:val="1"/>
      <w:numFmt w:val="bullet"/>
      <w:lvlText w:val=""/>
      <w:lvlJc w:val="left"/>
      <w:pPr>
        <w:ind w:left="6480" w:hanging="360"/>
      </w:pPr>
      <w:rPr>
        <w:rFonts w:ascii="Wingdings" w:hAnsi="Wingdings" w:hint="default"/>
      </w:rPr>
    </w:lvl>
  </w:abstractNum>
  <w:abstractNum w:abstractNumId="2" w15:restartNumberingAfterBreak="0">
    <w:nsid w:val="1A9211C6"/>
    <w:multiLevelType w:val="hybridMultilevel"/>
    <w:tmpl w:val="D17C2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695D4A"/>
    <w:multiLevelType w:val="hybridMultilevel"/>
    <w:tmpl w:val="02969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0B3EE1"/>
    <w:multiLevelType w:val="hybridMultilevel"/>
    <w:tmpl w:val="35127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4562FB"/>
    <w:multiLevelType w:val="hybridMultilevel"/>
    <w:tmpl w:val="FF96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D84776"/>
    <w:multiLevelType w:val="hybridMultilevel"/>
    <w:tmpl w:val="9B5CA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AB2077"/>
    <w:multiLevelType w:val="hybridMultilevel"/>
    <w:tmpl w:val="46A6D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75454C"/>
    <w:multiLevelType w:val="multilevel"/>
    <w:tmpl w:val="8A6E33C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BB852B7"/>
    <w:multiLevelType w:val="hybridMultilevel"/>
    <w:tmpl w:val="A7B8B9A0"/>
    <w:lvl w:ilvl="0" w:tplc="AEEC40F4">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B65468"/>
    <w:multiLevelType w:val="hybridMultilevel"/>
    <w:tmpl w:val="E3E68580"/>
    <w:lvl w:ilvl="0" w:tplc="006C6E56">
      <w:start w:val="1"/>
      <w:numFmt w:val="bullet"/>
      <w:lvlText w:val=""/>
      <w:lvlJc w:val="left"/>
      <w:pPr>
        <w:ind w:left="720" w:hanging="360"/>
      </w:pPr>
      <w:rPr>
        <w:rFonts w:ascii="Symbol" w:hAnsi="Symbol" w:hint="default"/>
      </w:rPr>
    </w:lvl>
    <w:lvl w:ilvl="1" w:tplc="6024A730">
      <w:start w:val="1"/>
      <w:numFmt w:val="bullet"/>
      <w:lvlText w:val="o"/>
      <w:lvlJc w:val="left"/>
      <w:pPr>
        <w:ind w:left="1440" w:hanging="360"/>
      </w:pPr>
      <w:rPr>
        <w:rFonts w:ascii="Courier New" w:hAnsi="Courier New" w:hint="default"/>
      </w:rPr>
    </w:lvl>
    <w:lvl w:ilvl="2" w:tplc="4720080C">
      <w:start w:val="1"/>
      <w:numFmt w:val="bullet"/>
      <w:lvlText w:val=""/>
      <w:lvlJc w:val="left"/>
      <w:pPr>
        <w:ind w:left="2160" w:hanging="360"/>
      </w:pPr>
      <w:rPr>
        <w:rFonts w:ascii="Wingdings" w:hAnsi="Wingdings" w:hint="default"/>
      </w:rPr>
    </w:lvl>
    <w:lvl w:ilvl="3" w:tplc="18CA6A32">
      <w:start w:val="1"/>
      <w:numFmt w:val="bullet"/>
      <w:lvlText w:val=""/>
      <w:lvlJc w:val="left"/>
      <w:pPr>
        <w:ind w:left="2880" w:hanging="360"/>
      </w:pPr>
      <w:rPr>
        <w:rFonts w:ascii="Symbol" w:hAnsi="Symbol" w:hint="default"/>
      </w:rPr>
    </w:lvl>
    <w:lvl w:ilvl="4" w:tplc="816EE76A">
      <w:start w:val="1"/>
      <w:numFmt w:val="bullet"/>
      <w:lvlText w:val="o"/>
      <w:lvlJc w:val="left"/>
      <w:pPr>
        <w:ind w:left="3600" w:hanging="360"/>
      </w:pPr>
      <w:rPr>
        <w:rFonts w:ascii="Courier New" w:hAnsi="Courier New" w:hint="default"/>
      </w:rPr>
    </w:lvl>
    <w:lvl w:ilvl="5" w:tplc="69347FDA">
      <w:start w:val="1"/>
      <w:numFmt w:val="bullet"/>
      <w:lvlText w:val=""/>
      <w:lvlJc w:val="left"/>
      <w:pPr>
        <w:ind w:left="4320" w:hanging="360"/>
      </w:pPr>
      <w:rPr>
        <w:rFonts w:ascii="Wingdings" w:hAnsi="Wingdings" w:hint="default"/>
      </w:rPr>
    </w:lvl>
    <w:lvl w:ilvl="6" w:tplc="50E61CE6">
      <w:start w:val="1"/>
      <w:numFmt w:val="bullet"/>
      <w:lvlText w:val=""/>
      <w:lvlJc w:val="left"/>
      <w:pPr>
        <w:ind w:left="5040" w:hanging="360"/>
      </w:pPr>
      <w:rPr>
        <w:rFonts w:ascii="Symbol" w:hAnsi="Symbol" w:hint="default"/>
      </w:rPr>
    </w:lvl>
    <w:lvl w:ilvl="7" w:tplc="FD08D50A">
      <w:start w:val="1"/>
      <w:numFmt w:val="bullet"/>
      <w:lvlText w:val="o"/>
      <w:lvlJc w:val="left"/>
      <w:pPr>
        <w:ind w:left="5760" w:hanging="360"/>
      </w:pPr>
      <w:rPr>
        <w:rFonts w:ascii="Courier New" w:hAnsi="Courier New" w:hint="default"/>
      </w:rPr>
    </w:lvl>
    <w:lvl w:ilvl="8" w:tplc="8888454C">
      <w:start w:val="1"/>
      <w:numFmt w:val="bullet"/>
      <w:lvlText w:val=""/>
      <w:lvlJc w:val="left"/>
      <w:pPr>
        <w:ind w:left="6480" w:hanging="360"/>
      </w:pPr>
      <w:rPr>
        <w:rFonts w:ascii="Wingdings" w:hAnsi="Wingdings" w:hint="default"/>
      </w:rPr>
    </w:lvl>
  </w:abstractNum>
  <w:abstractNum w:abstractNumId="11" w15:restartNumberingAfterBreak="0">
    <w:nsid w:val="6FFB31ED"/>
    <w:multiLevelType w:val="hybridMultilevel"/>
    <w:tmpl w:val="2AB03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082042"/>
    <w:multiLevelType w:val="hybridMultilevel"/>
    <w:tmpl w:val="6B807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872857"/>
    <w:multiLevelType w:val="hybridMultilevel"/>
    <w:tmpl w:val="A914E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2C138B"/>
    <w:multiLevelType w:val="hybridMultilevel"/>
    <w:tmpl w:val="F8AC9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A763DD"/>
    <w:multiLevelType w:val="hybridMultilevel"/>
    <w:tmpl w:val="B0DEC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7E7A4B"/>
    <w:multiLevelType w:val="hybridMultilevel"/>
    <w:tmpl w:val="780E4DEA"/>
    <w:lvl w:ilvl="0" w:tplc="9E6E4E98">
      <w:numFmt w:val="bullet"/>
      <w:lvlText w:val="-"/>
      <w:lvlJc w:val="left"/>
      <w:pPr>
        <w:ind w:left="720" w:hanging="360"/>
      </w:pPr>
      <w:rPr>
        <w:rFonts w:ascii="Calibri" w:eastAsiaTheme="majorEastAsia" w:hAnsi="Calibri" w:cs="Calibri"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C470FD3"/>
    <w:multiLevelType w:val="hybridMultilevel"/>
    <w:tmpl w:val="9712F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B61D7E"/>
    <w:multiLevelType w:val="hybridMultilevel"/>
    <w:tmpl w:val="1F94E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4E5B11"/>
    <w:multiLevelType w:val="hybridMultilevel"/>
    <w:tmpl w:val="A8900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3512013">
    <w:abstractNumId w:val="10"/>
  </w:num>
  <w:num w:numId="2" w16cid:durableId="1322810126">
    <w:abstractNumId w:val="1"/>
  </w:num>
  <w:num w:numId="3" w16cid:durableId="1895040730">
    <w:abstractNumId w:val="8"/>
  </w:num>
  <w:num w:numId="4" w16cid:durableId="1126653773">
    <w:abstractNumId w:val="8"/>
  </w:num>
  <w:num w:numId="5" w16cid:durableId="1085343915">
    <w:abstractNumId w:val="8"/>
  </w:num>
  <w:num w:numId="6" w16cid:durableId="1622298467">
    <w:abstractNumId w:val="16"/>
  </w:num>
  <w:num w:numId="7" w16cid:durableId="411658917">
    <w:abstractNumId w:val="4"/>
  </w:num>
  <w:num w:numId="8" w16cid:durableId="403845032">
    <w:abstractNumId w:val="0"/>
  </w:num>
  <w:num w:numId="9" w16cid:durableId="632829796">
    <w:abstractNumId w:val="9"/>
  </w:num>
  <w:num w:numId="10" w16cid:durableId="1457336662">
    <w:abstractNumId w:val="11"/>
  </w:num>
  <w:num w:numId="11" w16cid:durableId="830558027">
    <w:abstractNumId w:val="2"/>
  </w:num>
  <w:num w:numId="12" w16cid:durableId="1694259315">
    <w:abstractNumId w:val="17"/>
  </w:num>
  <w:num w:numId="13" w16cid:durableId="252519584">
    <w:abstractNumId w:val="6"/>
  </w:num>
  <w:num w:numId="14" w16cid:durableId="993528755">
    <w:abstractNumId w:val="19"/>
  </w:num>
  <w:num w:numId="15" w16cid:durableId="1494445776">
    <w:abstractNumId w:val="13"/>
  </w:num>
  <w:num w:numId="16" w16cid:durableId="1690527396">
    <w:abstractNumId w:val="7"/>
  </w:num>
  <w:num w:numId="17" w16cid:durableId="1308851518">
    <w:abstractNumId w:val="15"/>
  </w:num>
  <w:num w:numId="18" w16cid:durableId="328675690">
    <w:abstractNumId w:val="18"/>
  </w:num>
  <w:num w:numId="19" w16cid:durableId="1101333990">
    <w:abstractNumId w:val="14"/>
  </w:num>
  <w:num w:numId="20" w16cid:durableId="1594439128">
    <w:abstractNumId w:val="5"/>
  </w:num>
  <w:num w:numId="21" w16cid:durableId="1989943197">
    <w:abstractNumId w:val="3"/>
  </w:num>
  <w:num w:numId="22" w16cid:durableId="16724839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outar JAMAL EDDINE">
    <w15:presenceInfo w15:providerId="AD" w15:userId="S::sup.mhpss.tnma@medecinsdumonde.be::87a362a1-d5f6-40f9-825c-d492f06a6b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0C"/>
    <w:rsid w:val="000B2BDF"/>
    <w:rsid w:val="000D0BEB"/>
    <w:rsid w:val="001422A9"/>
    <w:rsid w:val="00180D83"/>
    <w:rsid w:val="00221FDC"/>
    <w:rsid w:val="0028306C"/>
    <w:rsid w:val="003D136C"/>
    <w:rsid w:val="00487986"/>
    <w:rsid w:val="0054440C"/>
    <w:rsid w:val="005B4A21"/>
    <w:rsid w:val="005C3482"/>
    <w:rsid w:val="006F3F92"/>
    <w:rsid w:val="0089681D"/>
    <w:rsid w:val="008B3B30"/>
    <w:rsid w:val="008D1444"/>
    <w:rsid w:val="00931731"/>
    <w:rsid w:val="0095058D"/>
    <w:rsid w:val="009A5E58"/>
    <w:rsid w:val="009E47BE"/>
    <w:rsid w:val="00B14629"/>
    <w:rsid w:val="00C36884"/>
    <w:rsid w:val="00CC78E5"/>
    <w:rsid w:val="00EC5883"/>
    <w:rsid w:val="00F022E1"/>
    <w:rsid w:val="00FC3D6F"/>
    <w:rsid w:val="01429868"/>
    <w:rsid w:val="01810E5B"/>
    <w:rsid w:val="01B9C986"/>
    <w:rsid w:val="0343382F"/>
    <w:rsid w:val="0382E258"/>
    <w:rsid w:val="04AE4DBA"/>
    <w:rsid w:val="04DB67A1"/>
    <w:rsid w:val="04E273A2"/>
    <w:rsid w:val="056AFA9A"/>
    <w:rsid w:val="08E51B6C"/>
    <w:rsid w:val="0961C747"/>
    <w:rsid w:val="0B62B556"/>
    <w:rsid w:val="0B7FD683"/>
    <w:rsid w:val="0C8D0399"/>
    <w:rsid w:val="0CD151C4"/>
    <w:rsid w:val="0D59B380"/>
    <w:rsid w:val="0DB59822"/>
    <w:rsid w:val="0E41BD7D"/>
    <w:rsid w:val="0FCB94EA"/>
    <w:rsid w:val="10D23DC9"/>
    <w:rsid w:val="1409C517"/>
    <w:rsid w:val="14A6800E"/>
    <w:rsid w:val="150D5462"/>
    <w:rsid w:val="15F777F6"/>
    <w:rsid w:val="1720CC31"/>
    <w:rsid w:val="1870FBCF"/>
    <w:rsid w:val="1ADEDFC6"/>
    <w:rsid w:val="1B5FDBAE"/>
    <w:rsid w:val="1B9A438C"/>
    <w:rsid w:val="1D9C6D9D"/>
    <w:rsid w:val="1E2E67E9"/>
    <w:rsid w:val="22901771"/>
    <w:rsid w:val="24A0C9E2"/>
    <w:rsid w:val="25F9100E"/>
    <w:rsid w:val="286BF9F3"/>
    <w:rsid w:val="296B0A94"/>
    <w:rsid w:val="2ADCCD6A"/>
    <w:rsid w:val="2AFA573B"/>
    <w:rsid w:val="2B4C39EC"/>
    <w:rsid w:val="2BBC5BBA"/>
    <w:rsid w:val="2C99EFC6"/>
    <w:rsid w:val="2DD122A9"/>
    <w:rsid w:val="2F23D72C"/>
    <w:rsid w:val="2FD1E87F"/>
    <w:rsid w:val="3068AA7A"/>
    <w:rsid w:val="341678FB"/>
    <w:rsid w:val="3492179B"/>
    <w:rsid w:val="34C43B89"/>
    <w:rsid w:val="3769DD6E"/>
    <w:rsid w:val="39A81126"/>
    <w:rsid w:val="3A983C8B"/>
    <w:rsid w:val="3C6DF7CA"/>
    <w:rsid w:val="3DF9ABA7"/>
    <w:rsid w:val="3F2D4783"/>
    <w:rsid w:val="40F4C0FF"/>
    <w:rsid w:val="463C5292"/>
    <w:rsid w:val="47388DD0"/>
    <w:rsid w:val="485E692D"/>
    <w:rsid w:val="48623262"/>
    <w:rsid w:val="48E6F582"/>
    <w:rsid w:val="4A358B68"/>
    <w:rsid w:val="4A50AEF3"/>
    <w:rsid w:val="4AE601F9"/>
    <w:rsid w:val="4D666132"/>
    <w:rsid w:val="4D7D2FFF"/>
    <w:rsid w:val="4E033274"/>
    <w:rsid w:val="4EA88A04"/>
    <w:rsid w:val="4FC65F10"/>
    <w:rsid w:val="50A83002"/>
    <w:rsid w:val="5403BD07"/>
    <w:rsid w:val="54219AE3"/>
    <w:rsid w:val="547B7FE5"/>
    <w:rsid w:val="58D79781"/>
    <w:rsid w:val="5B1FE2A8"/>
    <w:rsid w:val="5B613992"/>
    <w:rsid w:val="5BA0D1F1"/>
    <w:rsid w:val="5C91050D"/>
    <w:rsid w:val="5C93ED99"/>
    <w:rsid w:val="5D0AE74F"/>
    <w:rsid w:val="5D7081A0"/>
    <w:rsid w:val="5E0D5A66"/>
    <w:rsid w:val="5E42043D"/>
    <w:rsid w:val="5FD0BCD6"/>
    <w:rsid w:val="602B5662"/>
    <w:rsid w:val="60B2EFD1"/>
    <w:rsid w:val="6228FD72"/>
    <w:rsid w:val="6257659E"/>
    <w:rsid w:val="62AC27ED"/>
    <w:rsid w:val="6336A860"/>
    <w:rsid w:val="640CDB8A"/>
    <w:rsid w:val="648DF7F1"/>
    <w:rsid w:val="66057CB7"/>
    <w:rsid w:val="68D0156A"/>
    <w:rsid w:val="697B5750"/>
    <w:rsid w:val="6A61F767"/>
    <w:rsid w:val="6AED4972"/>
    <w:rsid w:val="6BE98CC4"/>
    <w:rsid w:val="6CC16487"/>
    <w:rsid w:val="6E33683D"/>
    <w:rsid w:val="6E3909F0"/>
    <w:rsid w:val="6E921133"/>
    <w:rsid w:val="73196D0F"/>
    <w:rsid w:val="73F2E1B3"/>
    <w:rsid w:val="752CF977"/>
    <w:rsid w:val="7644C3C1"/>
    <w:rsid w:val="7804A95F"/>
    <w:rsid w:val="784CB1F2"/>
    <w:rsid w:val="78A1CC26"/>
    <w:rsid w:val="78E772B4"/>
    <w:rsid w:val="7A824A80"/>
    <w:rsid w:val="7A870CA8"/>
    <w:rsid w:val="7EEF11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23F1"/>
  <w15:chartTrackingRefBased/>
  <w15:docId w15:val="{333D8994-A7E0-4E53-9BC7-7C0F942C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1731"/>
    <w:pPr>
      <w:keepNext/>
      <w:keepLines/>
      <w:numPr>
        <w:numId w:val="5"/>
      </w:numPr>
      <w:spacing w:before="360" w:after="80" w:line="240" w:lineRule="auto"/>
      <w:outlineLvl w:val="0"/>
    </w:pPr>
    <w:rPr>
      <w:rFonts w:ascii="Times New Roman" w:eastAsiaTheme="majorEastAsia" w:hAnsi="Times New Roman" w:cstheme="majorBidi"/>
      <w:b/>
      <w:sz w:val="24"/>
      <w:szCs w:val="40"/>
    </w:rPr>
  </w:style>
  <w:style w:type="paragraph" w:styleId="Titre2">
    <w:name w:val="heading 2"/>
    <w:basedOn w:val="Normal"/>
    <w:next w:val="Normal"/>
    <w:link w:val="Titre2Car"/>
    <w:uiPriority w:val="9"/>
    <w:unhideWhenUsed/>
    <w:qFormat/>
    <w:rsid w:val="00931731"/>
    <w:pPr>
      <w:keepNext/>
      <w:keepLines/>
      <w:numPr>
        <w:ilvl w:val="1"/>
        <w:numId w:val="4"/>
      </w:numPr>
      <w:spacing w:before="160" w:after="80" w:line="360" w:lineRule="auto"/>
      <w:ind w:left="578" w:hanging="578"/>
      <w:outlineLvl w:val="1"/>
    </w:pPr>
    <w:rPr>
      <w:rFonts w:ascii="Times New Roman" w:eastAsiaTheme="majorEastAsia" w:hAnsi="Times New Roman" w:cstheme="majorBidi"/>
      <w:b/>
      <w:sz w:val="24"/>
      <w:szCs w:val="32"/>
    </w:rPr>
  </w:style>
  <w:style w:type="paragraph" w:styleId="Titre3">
    <w:name w:val="heading 3"/>
    <w:basedOn w:val="Normal"/>
    <w:next w:val="Normal"/>
    <w:link w:val="Titre3Car"/>
    <w:uiPriority w:val="9"/>
    <w:semiHidden/>
    <w:unhideWhenUsed/>
    <w:qFormat/>
    <w:rsid w:val="0054440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4440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4440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444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44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44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44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1731"/>
    <w:rPr>
      <w:rFonts w:ascii="Times New Roman" w:eastAsiaTheme="majorEastAsia" w:hAnsi="Times New Roman" w:cstheme="majorBidi"/>
      <w:b/>
      <w:sz w:val="24"/>
      <w:szCs w:val="40"/>
    </w:rPr>
  </w:style>
  <w:style w:type="character" w:customStyle="1" w:styleId="Titre2Car">
    <w:name w:val="Titre 2 Car"/>
    <w:basedOn w:val="Policepardfaut"/>
    <w:link w:val="Titre2"/>
    <w:uiPriority w:val="9"/>
    <w:rsid w:val="00931731"/>
    <w:rPr>
      <w:rFonts w:ascii="Times New Roman" w:eastAsiaTheme="majorEastAsia" w:hAnsi="Times New Roman" w:cstheme="majorBidi"/>
      <w:b/>
      <w:sz w:val="24"/>
      <w:szCs w:val="32"/>
    </w:rPr>
  </w:style>
  <w:style w:type="character" w:customStyle="1" w:styleId="Titre3Car">
    <w:name w:val="Titre 3 Car"/>
    <w:basedOn w:val="Policepardfaut"/>
    <w:link w:val="Titre3"/>
    <w:uiPriority w:val="9"/>
    <w:semiHidden/>
    <w:rsid w:val="0054440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4440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4440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444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44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44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440C"/>
    <w:rPr>
      <w:rFonts w:eastAsiaTheme="majorEastAsia" w:cstheme="majorBidi"/>
      <w:color w:val="272727" w:themeColor="text1" w:themeTint="D8"/>
    </w:rPr>
  </w:style>
  <w:style w:type="paragraph" w:styleId="Titre">
    <w:name w:val="Title"/>
    <w:basedOn w:val="Normal"/>
    <w:next w:val="Normal"/>
    <w:link w:val="TitreCar"/>
    <w:uiPriority w:val="10"/>
    <w:qFormat/>
    <w:rsid w:val="0054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44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44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44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440C"/>
    <w:pPr>
      <w:spacing w:before="160"/>
      <w:jc w:val="center"/>
    </w:pPr>
    <w:rPr>
      <w:i/>
      <w:iCs/>
      <w:color w:val="404040" w:themeColor="text1" w:themeTint="BF"/>
    </w:rPr>
  </w:style>
  <w:style w:type="character" w:customStyle="1" w:styleId="CitationCar">
    <w:name w:val="Citation Car"/>
    <w:basedOn w:val="Policepardfaut"/>
    <w:link w:val="Citation"/>
    <w:uiPriority w:val="29"/>
    <w:rsid w:val="0054440C"/>
    <w:rPr>
      <w:i/>
      <w:iCs/>
      <w:color w:val="404040" w:themeColor="text1" w:themeTint="BF"/>
    </w:rPr>
  </w:style>
  <w:style w:type="paragraph" w:styleId="Paragraphedeliste">
    <w:name w:val="List Paragraph"/>
    <w:basedOn w:val="Normal"/>
    <w:uiPriority w:val="34"/>
    <w:qFormat/>
    <w:rsid w:val="0054440C"/>
    <w:pPr>
      <w:ind w:left="720"/>
      <w:contextualSpacing/>
    </w:pPr>
  </w:style>
  <w:style w:type="character" w:styleId="Accentuationintense">
    <w:name w:val="Intense Emphasis"/>
    <w:basedOn w:val="Policepardfaut"/>
    <w:uiPriority w:val="21"/>
    <w:qFormat/>
    <w:rsid w:val="0054440C"/>
    <w:rPr>
      <w:i/>
      <w:iCs/>
      <w:color w:val="2F5496" w:themeColor="accent1" w:themeShade="BF"/>
    </w:rPr>
  </w:style>
  <w:style w:type="paragraph" w:styleId="Citationintense">
    <w:name w:val="Intense Quote"/>
    <w:basedOn w:val="Normal"/>
    <w:next w:val="Normal"/>
    <w:link w:val="CitationintenseCar"/>
    <w:uiPriority w:val="30"/>
    <w:qFormat/>
    <w:rsid w:val="00544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4440C"/>
    <w:rPr>
      <w:i/>
      <w:iCs/>
      <w:color w:val="2F5496" w:themeColor="accent1" w:themeShade="BF"/>
    </w:rPr>
  </w:style>
  <w:style w:type="character" w:styleId="Rfrenceintense">
    <w:name w:val="Intense Reference"/>
    <w:basedOn w:val="Policepardfaut"/>
    <w:uiPriority w:val="32"/>
    <w:qFormat/>
    <w:rsid w:val="0054440C"/>
    <w:rPr>
      <w:b/>
      <w:bCs/>
      <w:smallCaps/>
      <w:color w:val="2F5496" w:themeColor="accent1" w:themeShade="BF"/>
      <w:spacing w:val="5"/>
    </w:rPr>
  </w:style>
  <w:style w:type="paragraph" w:customStyle="1" w:styleId="paragraph">
    <w:name w:val="paragraph"/>
    <w:basedOn w:val="Normal"/>
    <w:rsid w:val="009E47B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9E47BE"/>
  </w:style>
  <w:style w:type="character" w:customStyle="1" w:styleId="eop">
    <w:name w:val="eop"/>
    <w:basedOn w:val="Policepardfaut"/>
    <w:rsid w:val="009E47BE"/>
  </w:style>
  <w:style w:type="table" w:styleId="Grilledutableau">
    <w:name w:val="Table Grid"/>
    <w:basedOn w:val="TableauNormal"/>
    <w:uiPriority w:val="39"/>
    <w:rsid w:val="009E4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D0BEB"/>
    <w:pPr>
      <w:tabs>
        <w:tab w:val="center" w:pos="4536"/>
        <w:tab w:val="right" w:pos="9072"/>
      </w:tabs>
      <w:spacing w:after="0" w:line="240" w:lineRule="auto"/>
    </w:pPr>
  </w:style>
  <w:style w:type="character" w:customStyle="1" w:styleId="En-tteCar">
    <w:name w:val="En-tête Car"/>
    <w:basedOn w:val="Policepardfaut"/>
    <w:link w:val="En-tte"/>
    <w:uiPriority w:val="99"/>
    <w:rsid w:val="000D0BEB"/>
  </w:style>
  <w:style w:type="paragraph" w:styleId="Pieddepage">
    <w:name w:val="footer"/>
    <w:basedOn w:val="Normal"/>
    <w:link w:val="PieddepageCar"/>
    <w:uiPriority w:val="99"/>
    <w:unhideWhenUsed/>
    <w:rsid w:val="000D0B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0BEB"/>
  </w:style>
  <w:style w:type="character" w:styleId="Lienhypertexte">
    <w:name w:val="Hyperlink"/>
    <w:basedOn w:val="Policepardfaut"/>
    <w:uiPriority w:val="99"/>
    <w:unhideWhenUsed/>
    <w:rsid w:val="005B4A21"/>
    <w:rPr>
      <w:color w:val="0563C1" w:themeColor="hyperlink"/>
      <w:u w:val="single"/>
    </w:rPr>
  </w:style>
  <w:style w:type="character" w:styleId="Mentionnonrsolue">
    <w:name w:val="Unresolved Mention"/>
    <w:basedOn w:val="Policepardfaut"/>
    <w:uiPriority w:val="99"/>
    <w:semiHidden/>
    <w:unhideWhenUsed/>
    <w:rsid w:val="005B4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recrutement.ma1@medecinsdumonde.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01c62c-52cc-41b9-a526-1282c752d773" xsi:nil="true"/>
    <lcf76f155ced4ddcb4097134ff3c332f xmlns="93b35ee2-07a3-4f6b-8905-942f1c20c2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F010D6B6E9EE4F82BA5C116ADE9079" ma:contentTypeVersion="13" ma:contentTypeDescription="Crée un document." ma:contentTypeScope="" ma:versionID="dcfebc8c8ffde70f177c8ad8d7f95157">
  <xsd:schema xmlns:xsd="http://www.w3.org/2001/XMLSchema" xmlns:xs="http://www.w3.org/2001/XMLSchema" xmlns:p="http://schemas.microsoft.com/office/2006/metadata/properties" xmlns:ns2="93b35ee2-07a3-4f6b-8905-942f1c20c2a9" xmlns:ns3="2d01c62c-52cc-41b9-a526-1282c752d773" targetNamespace="http://schemas.microsoft.com/office/2006/metadata/properties" ma:root="true" ma:fieldsID="77099c1743cc5f87d6a0fab863544555" ns2:_="" ns3:_="">
    <xsd:import namespace="93b35ee2-07a3-4f6b-8905-942f1c20c2a9"/>
    <xsd:import namespace="2d01c62c-52cc-41b9-a526-1282c752d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5ee2-07a3-4f6b-8905-942f1c20c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c289aa3-d6c6-4e00-acdb-449ec5dd2b9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01c62c-52cc-41b9-a526-1282c752d77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d2587413-8d9e-4c37-8c68-b24dc091c1f7}" ma:internalName="TaxCatchAll" ma:showField="CatchAllData" ma:web="2d01c62c-52cc-41b9-a526-1282c752d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0722B-A6B3-443E-9F36-83D97A8EDD0A}">
  <ds:schemaRefs>
    <ds:schemaRef ds:uri="http://schemas.microsoft.com/office/2006/metadata/properties"/>
    <ds:schemaRef ds:uri="http://schemas.microsoft.com/office/infopath/2007/PartnerControls"/>
    <ds:schemaRef ds:uri="2d01c62c-52cc-41b9-a526-1282c752d773"/>
    <ds:schemaRef ds:uri="93b35ee2-07a3-4f6b-8905-942f1c20c2a9"/>
  </ds:schemaRefs>
</ds:datastoreItem>
</file>

<file path=customXml/itemProps2.xml><?xml version="1.0" encoding="utf-8"?>
<ds:datastoreItem xmlns:ds="http://schemas.openxmlformats.org/officeDocument/2006/customXml" ds:itemID="{216CA568-4EBA-4D18-9DFE-CA8257CDFCD6}">
  <ds:schemaRefs>
    <ds:schemaRef ds:uri="http://schemas.microsoft.com/sharepoint/v3/contenttype/forms"/>
  </ds:schemaRefs>
</ds:datastoreItem>
</file>

<file path=customXml/itemProps3.xml><?xml version="1.0" encoding="utf-8"?>
<ds:datastoreItem xmlns:ds="http://schemas.openxmlformats.org/officeDocument/2006/customXml" ds:itemID="{423D2EF9-8C03-4165-8F6C-CE443B129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5ee2-07a3-4f6b-8905-942f1c20c2a9"/>
    <ds:schemaRef ds:uri="2d01c62c-52cc-41b9-a526-1282c752d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2168</Words>
  <Characters>11925</Characters>
  <Application>Microsoft Office Word</Application>
  <DocSecurity>0</DocSecurity>
  <Lines>99</Lines>
  <Paragraphs>28</Paragraphs>
  <ScaleCrop>false</ScaleCrop>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Kaoutar JAMAL EDDINE</dc:creator>
  <cp:keywords/>
  <dc:description/>
  <cp:lastModifiedBy>Aziz BEN JEMAA</cp:lastModifiedBy>
  <cp:revision>16</cp:revision>
  <dcterms:created xsi:type="dcterms:W3CDTF">2026-01-30T10:41:00Z</dcterms:created>
  <dcterms:modified xsi:type="dcterms:W3CDTF">2026-03-17T12:12:00Z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0x010100C8F010D6B6E9EE4F82BA5C116ADE9079</vt:lpwstr>
  </property>
  <property fmtid="{D5CDD505-2E9C-101B-9397-08002B2CF9AE}" pid="3" name="MediaServiceImageTags">
    <vt:lpwstr/>
  </property>
</Properties>
</file>