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8C9C9" w14:textId="77777777" w:rsidR="00BE27FE" w:rsidRPr="00381494" w:rsidRDefault="00BE27FE" w:rsidP="00295755">
      <w:pPr>
        <w:pStyle w:val="CoverA"/>
      </w:pPr>
      <w:r w:rsidRPr="00295755">
        <w:t>Briefing</w:t>
      </w:r>
      <w:r>
        <w:t xml:space="preserve"> document</w:t>
      </w:r>
    </w:p>
    <w:p w14:paraId="2851F013" w14:textId="77777777" w:rsidR="00BE27FE" w:rsidRPr="00381494" w:rsidRDefault="00BE27FE" w:rsidP="00BE27FE">
      <w:r w:rsidRPr="00381494">
        <w:rPr>
          <w:noProof/>
          <w:color w:val="FFFFFF" w:themeColor="background1"/>
          <w:shd w:val="clear" w:color="auto" w:fill="E6E6E6"/>
        </w:rPr>
        <mc:AlternateContent>
          <mc:Choice Requires="wps">
            <w:drawing>
              <wp:anchor distT="0" distB="0" distL="114300" distR="114300" simplePos="0" relativeHeight="251658240" behindDoc="0" locked="0" layoutInCell="1" allowOverlap="0" wp14:anchorId="116DDC6C" wp14:editId="3EADC2DF">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AFE70CA"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" o:allowoverlap="f" strokecolor="#0e2841 [3215]" strokeweight="3pt">
                <v:stroke joinstyle="miter" endcap="round"/>
                <w10:wrap type="through"/>
              </v:line>
            </w:pict>
          </mc:Fallback>
        </mc:AlternateContent>
      </w:r>
    </w:p>
    <w:p w14:paraId="6A73CA63" w14:textId="74822D3D" w:rsidR="00BE27FE" w:rsidRPr="00295755" w:rsidRDefault="00BE27FE" w:rsidP="00295755">
      <w:pPr>
        <w:pStyle w:val="CoverTitle"/>
      </w:pPr>
      <w:r w:rsidRPr="00295755">
        <w:t xml:space="preserve">Open call for </w:t>
      </w:r>
      <w:r w:rsidRPr="00295755">
        <w:br/>
      </w:r>
      <w:r w:rsidR="00295755">
        <w:t>C</w:t>
      </w:r>
      <w:r w:rsidRPr="00295755">
        <w:t xml:space="preserve">reative </w:t>
      </w:r>
      <w:r w:rsidR="00295755">
        <w:t>H</w:t>
      </w:r>
      <w:r w:rsidRPr="00295755">
        <w:t>ubs</w:t>
      </w:r>
    </w:p>
    <w:p w14:paraId="77282EB9" w14:textId="77777777" w:rsidR="00BE27FE" w:rsidRPr="00670E4F" w:rsidRDefault="00BE27FE" w:rsidP="00670E4F">
      <w:pPr>
        <w:pStyle w:val="Heading1"/>
      </w:pPr>
      <w:bookmarkStart w:id="0" w:name="_Hlk52893099"/>
      <w:r w:rsidRPr="00670E4F">
        <w:t>Overview</w:t>
      </w:r>
    </w:p>
    <w:p w14:paraId="591A8369" w14:textId="77777777" w:rsidR="00BE27FE" w:rsidRPr="00BE27FE" w:rsidRDefault="00BE27FE" w:rsidP="00BE27FE">
      <w:pPr>
        <w:pStyle w:val="HeadingC"/>
        <w:spacing w:before="0"/>
        <w:rPr>
          <w:b w:val="0"/>
          <w:bCs/>
          <w:color w:val="000000" w:themeColor="text1"/>
          <w:sz w:val="24"/>
          <w:szCs w:val="22"/>
        </w:rPr>
      </w:pPr>
      <w:r w:rsidRPr="00BE27FE">
        <w:rPr>
          <w:b w:val="0"/>
          <w:bCs/>
          <w:color w:val="000000" w:themeColor="text1"/>
          <w:sz w:val="24"/>
          <w:szCs w:val="22"/>
        </w:rPr>
        <w:t>Morocco’s cultural sector is undergoing dynamic change, offering audiences growing access to diverse forms of artistic expression. At the heart of this ecosystem are creative hubs and art spaces—places where artists, communities, and ideas come together. These spaces play a vital role in cultural programming, artistic creation, and social dialogue. However, many of them continue to face challenges related to sustainability and flexibility.</w:t>
      </w:r>
    </w:p>
    <w:p w14:paraId="69303EE4" w14:textId="3AEA4F86" w:rsidR="00BE27FE" w:rsidRPr="00BE27FE" w:rsidRDefault="00332F69" w:rsidP="00BE27FE">
      <w:pPr>
        <w:pStyle w:val="HeadingC"/>
        <w:spacing w:before="0"/>
        <w:rPr>
          <w:b w:val="0"/>
          <w:bCs/>
          <w:color w:val="000000" w:themeColor="text1"/>
          <w:sz w:val="24"/>
          <w:szCs w:val="22"/>
        </w:rPr>
      </w:pPr>
      <w:r w:rsidRPr="005B1C80">
        <w:rPr>
          <w:b w:val="0"/>
          <w:bCs/>
          <w:color w:val="000000" w:themeColor="text1"/>
          <w:sz w:val="24"/>
          <w:szCs w:val="22"/>
        </w:rPr>
        <w:t xml:space="preserve">Existing financial support </w:t>
      </w:r>
      <w:r w:rsidR="00BE27FE" w:rsidRPr="00BE27FE">
        <w:rPr>
          <w:b w:val="0"/>
          <w:bCs/>
          <w:color w:val="000000" w:themeColor="text1"/>
          <w:sz w:val="24"/>
          <w:szCs w:val="22"/>
        </w:rPr>
        <w:t>opportunities often focus on specific themes or short-term projects, leaving little room for hubs to respond organically to the needs of their communities or to invest in long-term strategies for audience engagement.</w:t>
      </w:r>
    </w:p>
    <w:p w14:paraId="7AE9924E" w14:textId="31A777D2" w:rsidR="00BE27FE" w:rsidRPr="00BE27FE" w:rsidRDefault="00BE27FE" w:rsidP="00BE27FE">
      <w:pPr>
        <w:pStyle w:val="HeadingC"/>
        <w:spacing w:before="0"/>
        <w:rPr>
          <w:b w:val="0"/>
          <w:bCs/>
          <w:color w:val="000000" w:themeColor="text1"/>
          <w:sz w:val="24"/>
          <w:szCs w:val="22"/>
        </w:rPr>
      </w:pPr>
      <w:r w:rsidRPr="00BE27FE">
        <w:rPr>
          <w:b w:val="0"/>
          <w:bCs/>
          <w:color w:val="000000" w:themeColor="text1"/>
          <w:sz w:val="24"/>
          <w:szCs w:val="22"/>
        </w:rPr>
        <w:t xml:space="preserve">The </w:t>
      </w:r>
      <w:r w:rsidR="008B2A5F">
        <w:rPr>
          <w:b w:val="0"/>
          <w:bCs/>
          <w:color w:val="000000" w:themeColor="text1"/>
          <w:sz w:val="24"/>
          <w:szCs w:val="22"/>
        </w:rPr>
        <w:t xml:space="preserve">British Council’s </w:t>
      </w:r>
      <w:r w:rsidRPr="00BE27FE">
        <w:rPr>
          <w:b w:val="0"/>
          <w:bCs/>
          <w:color w:val="000000" w:themeColor="text1"/>
          <w:sz w:val="24"/>
          <w:szCs w:val="22"/>
        </w:rPr>
        <w:t>Creative Hubs Program</w:t>
      </w:r>
      <w:r w:rsidRPr="005B1C80">
        <w:rPr>
          <w:b w:val="0"/>
          <w:bCs/>
          <w:color w:val="000000" w:themeColor="text1"/>
          <w:sz w:val="24"/>
          <w:szCs w:val="22"/>
        </w:rPr>
        <w:t xml:space="preserve">me </w:t>
      </w:r>
      <w:r w:rsidRPr="00BE27FE">
        <w:rPr>
          <w:b w:val="0"/>
          <w:bCs/>
          <w:color w:val="000000" w:themeColor="text1"/>
          <w:sz w:val="24"/>
          <w:szCs w:val="22"/>
        </w:rPr>
        <w:t>responds directly to this need. Building on insights from the British Council’s recent mapping study, the program</w:t>
      </w:r>
      <w:r w:rsidRPr="005B1C80">
        <w:rPr>
          <w:b w:val="0"/>
          <w:bCs/>
          <w:color w:val="000000" w:themeColor="text1"/>
          <w:sz w:val="24"/>
          <w:szCs w:val="22"/>
        </w:rPr>
        <w:t>me</w:t>
      </w:r>
      <w:r w:rsidRPr="00BE27FE">
        <w:rPr>
          <w:b w:val="0"/>
          <w:bCs/>
          <w:color w:val="000000" w:themeColor="text1"/>
          <w:sz w:val="24"/>
          <w:szCs w:val="22"/>
        </w:rPr>
        <w:t xml:space="preserve"> recognises the crucial role that civil society organisations and independent spaces play in Morocco’s cultural landscape. It aims to complement and strengthen existing support mechanisms—such as thematic grants and training program</w:t>
      </w:r>
      <w:r w:rsidR="008B2A5F">
        <w:rPr>
          <w:b w:val="0"/>
          <w:bCs/>
          <w:color w:val="000000" w:themeColor="text1"/>
          <w:sz w:val="24"/>
          <w:szCs w:val="22"/>
        </w:rPr>
        <w:t>me</w:t>
      </w:r>
      <w:r w:rsidRPr="00BE27FE">
        <w:rPr>
          <w:b w:val="0"/>
          <w:bCs/>
          <w:color w:val="000000" w:themeColor="text1"/>
          <w:sz w:val="24"/>
          <w:szCs w:val="22"/>
        </w:rPr>
        <w:t>s—by offering flexible support focused on building hubs’ capacity to engage wider and more diverse audiences.</w:t>
      </w:r>
    </w:p>
    <w:p w14:paraId="51DE0021" w14:textId="7BB3614E" w:rsidR="00BE27FE" w:rsidRPr="005B1C80" w:rsidRDefault="00BE27FE" w:rsidP="00BE27FE">
      <w:pPr>
        <w:pStyle w:val="HeadingC"/>
        <w:spacing w:before="0"/>
        <w:rPr>
          <w:b w:val="0"/>
          <w:bCs/>
          <w:color w:val="000000" w:themeColor="text1"/>
          <w:sz w:val="24"/>
          <w:szCs w:val="22"/>
        </w:rPr>
      </w:pPr>
      <w:r w:rsidRPr="00BE27FE">
        <w:rPr>
          <w:b w:val="0"/>
          <w:bCs/>
          <w:color w:val="000000" w:themeColor="text1"/>
          <w:sz w:val="24"/>
          <w:szCs w:val="22"/>
        </w:rPr>
        <w:t xml:space="preserve">This open call is an invitation to cultural spaces that are deeply rooted in their communities and committed to inclusive and meaningful engagement. Selected hubs will have the opportunity to shape their own audience development strategies, grounded in their unique contexts and creative visions. </w:t>
      </w:r>
      <w:r w:rsidR="007610FD" w:rsidRPr="007610FD">
        <w:rPr>
          <w:b w:val="0"/>
          <w:bCs/>
          <w:color w:val="000000" w:themeColor="text1"/>
          <w:sz w:val="24"/>
          <w:szCs w:val="22"/>
        </w:rPr>
        <w:t>This approach is aligned with the British Council’s regional goal to support the arts sector in becoming more inclusive, sustainable, and impactful, and to strengthen connections with the UK creative industries.</w:t>
      </w:r>
    </w:p>
    <w:bookmarkEnd w:id="0"/>
    <w:p w14:paraId="0E4D476A" w14:textId="77777777" w:rsidR="00BE27FE" w:rsidRPr="00786711" w:rsidRDefault="00BE27FE" w:rsidP="00670E4F">
      <w:pPr>
        <w:pStyle w:val="Heading1"/>
      </w:pPr>
      <w:r w:rsidRPr="00786711">
        <w:t xml:space="preserve">About the British Council </w:t>
      </w:r>
    </w:p>
    <w:p w14:paraId="45B972E4" w14:textId="77777777" w:rsidR="00BE27FE" w:rsidRPr="00BE27FE" w:rsidRDefault="00BE27FE" w:rsidP="00BE27FE">
      <w:pPr>
        <w:pStyle w:val="NormalWeb"/>
        <w:spacing w:before="0" w:beforeAutospacing="0" w:after="375" w:afterAutospacing="0" w:line="276" w:lineRule="auto"/>
        <w:rPr>
          <w:rFonts w:ascii="Arial" w:hAnsi="Arial" w:cs="Arial"/>
        </w:rPr>
      </w:pPr>
      <w:r w:rsidRPr="00BE27FE">
        <w:rPr>
          <w:rFonts w:ascii="Arial" w:hAnsi="Arial" w:cs="Arial"/>
        </w:rPr>
        <w:t xml:space="preserve">The </w:t>
      </w:r>
      <w:hyperlink r:id="rId10" w:history="1">
        <w:r w:rsidRPr="00BE27FE">
          <w:rPr>
            <w:rStyle w:val="Hyperlink"/>
            <w:rFonts w:ascii="Arial" w:hAnsi="Arial" w:cs="Arial"/>
          </w:rPr>
          <w:t>British Council</w:t>
        </w:r>
      </w:hyperlink>
      <w:r w:rsidRPr="00BE27FE">
        <w:rPr>
          <w:rFonts w:ascii="Arial" w:hAnsi="Arial" w:cs="Arial"/>
        </w:rPr>
        <w:t xml:space="preserve"> is the UK’s international organisation for cultural relations and educational opportunities. We create friendly knowledge and understanding between the people of the UK and other countries. We do this by making a positive contribution to the UK and the countries </w:t>
      </w:r>
      <w:r w:rsidRPr="00BE27FE">
        <w:rPr>
          <w:rFonts w:ascii="Arial" w:hAnsi="Arial" w:cs="Arial"/>
        </w:rPr>
        <w:lastRenderedPageBreak/>
        <w:t xml:space="preserve">we work with – changing lives by creating opportunities, building connections and engendering trust. We work with more than 100 countries across the world in the fields of arts and culture, the English language, education and civil society. </w:t>
      </w:r>
    </w:p>
    <w:p w14:paraId="7679764F" w14:textId="34BF4F76" w:rsidR="00BE27FE" w:rsidRPr="00295755" w:rsidRDefault="00BE66BC" w:rsidP="00670E4F">
      <w:pPr>
        <w:pStyle w:val="Heading1"/>
      </w:pPr>
      <w:r w:rsidRPr="00295755">
        <w:t xml:space="preserve">About </w:t>
      </w:r>
      <w:r w:rsidR="008B2A5F">
        <w:t>British Council’s</w:t>
      </w:r>
      <w:r w:rsidRPr="00295755">
        <w:t xml:space="preserve"> Creative Hubs programme</w:t>
      </w:r>
    </w:p>
    <w:p w14:paraId="553B4A3A" w14:textId="2A58339E" w:rsidR="00E40865" w:rsidRDefault="00BE66BC" w:rsidP="00BE66BC">
      <w:pPr>
        <w:pStyle w:val="HeadingC"/>
        <w:spacing w:before="0"/>
        <w:rPr>
          <w:b w:val="0"/>
          <w:bCs/>
          <w:color w:val="000000" w:themeColor="text1"/>
          <w:sz w:val="24"/>
          <w:szCs w:val="22"/>
        </w:rPr>
      </w:pPr>
      <w:r w:rsidRPr="00BE66BC">
        <w:rPr>
          <w:b w:val="0"/>
          <w:bCs/>
          <w:color w:val="000000" w:themeColor="text1"/>
          <w:sz w:val="24"/>
          <w:szCs w:val="22"/>
        </w:rPr>
        <w:t xml:space="preserve">The Creative Hubs Programme is a multi-year initiative led by the British Council to support the sustainability and impact of </w:t>
      </w:r>
      <w:r w:rsidR="00BE42A0">
        <w:rPr>
          <w:b w:val="0"/>
          <w:bCs/>
          <w:color w:val="000000" w:themeColor="text1"/>
          <w:sz w:val="24"/>
          <w:szCs w:val="22"/>
        </w:rPr>
        <w:t xml:space="preserve">established </w:t>
      </w:r>
      <w:r w:rsidRPr="00BE66BC">
        <w:rPr>
          <w:b w:val="0"/>
          <w:bCs/>
          <w:color w:val="000000" w:themeColor="text1"/>
          <w:sz w:val="24"/>
          <w:szCs w:val="22"/>
        </w:rPr>
        <w:t>creative spaces across Morocco</w:t>
      </w:r>
      <w:r w:rsidR="00BE42A0" w:rsidRPr="00BE42A0">
        <w:rPr>
          <w:b w:val="0"/>
          <w:bCs/>
          <w:color w:val="000000" w:themeColor="text1"/>
          <w:sz w:val="24"/>
          <w:szCs w:val="22"/>
        </w:rPr>
        <w:t xml:space="preserve"> </w:t>
      </w:r>
      <w:r w:rsidR="00BE42A0" w:rsidRPr="00BE66BC">
        <w:rPr>
          <w:b w:val="0"/>
          <w:bCs/>
          <w:color w:val="000000" w:themeColor="text1"/>
          <w:sz w:val="24"/>
          <w:szCs w:val="22"/>
        </w:rPr>
        <w:t>with structured strategies, helping them grow as inclusive, accessible, and community-rooted spaces for artistic expression and cultural engagement.</w:t>
      </w:r>
    </w:p>
    <w:p w14:paraId="565D67CB" w14:textId="1B4F4540" w:rsidR="00E40865" w:rsidRPr="00F63698" w:rsidRDefault="00BE42A0" w:rsidP="00F63698">
      <w:pPr>
        <w:pStyle w:val="HeadingC"/>
        <w:spacing w:before="0"/>
        <w:rPr>
          <w:b w:val="0"/>
          <w:bCs/>
          <w:color w:val="000000" w:themeColor="text1"/>
          <w:sz w:val="24"/>
          <w:szCs w:val="22"/>
        </w:rPr>
      </w:pPr>
      <w:r>
        <w:rPr>
          <w:b w:val="0"/>
          <w:bCs/>
          <w:color w:val="000000" w:themeColor="text1"/>
          <w:sz w:val="24"/>
          <w:szCs w:val="22"/>
        </w:rPr>
        <w:t>Selected hubs will be</w:t>
      </w:r>
      <w:r w:rsidR="00BE66BC" w:rsidRPr="00BE66BC">
        <w:rPr>
          <w:b w:val="0"/>
          <w:bCs/>
          <w:color w:val="000000" w:themeColor="text1"/>
          <w:sz w:val="24"/>
          <w:szCs w:val="22"/>
        </w:rPr>
        <w:t xml:space="preserve"> provide</w:t>
      </w:r>
      <w:r>
        <w:rPr>
          <w:b w:val="0"/>
          <w:bCs/>
          <w:color w:val="000000" w:themeColor="text1"/>
          <w:sz w:val="24"/>
          <w:szCs w:val="22"/>
        </w:rPr>
        <w:t>d</w:t>
      </w:r>
      <w:r w:rsidR="00BE66BC" w:rsidRPr="00BE66BC">
        <w:rPr>
          <w:b w:val="0"/>
          <w:bCs/>
          <w:color w:val="000000" w:themeColor="text1"/>
          <w:sz w:val="24"/>
          <w:szCs w:val="22"/>
        </w:rPr>
        <w:t xml:space="preserve"> grants and capacity-building opportunities </w:t>
      </w:r>
      <w:r>
        <w:rPr>
          <w:b w:val="0"/>
          <w:bCs/>
          <w:color w:val="000000" w:themeColor="text1"/>
          <w:sz w:val="24"/>
          <w:szCs w:val="22"/>
        </w:rPr>
        <w:t xml:space="preserve">for three </w:t>
      </w:r>
      <w:r w:rsidRPr="008D5350">
        <w:rPr>
          <w:b w:val="0"/>
          <w:bCs/>
          <w:color w:val="000000" w:themeColor="text1"/>
          <w:sz w:val="24"/>
          <w:szCs w:val="22"/>
        </w:rPr>
        <w:t>years</w:t>
      </w:r>
      <w:r w:rsidR="008D5350" w:rsidRPr="008D5350">
        <w:rPr>
          <w:b w:val="0"/>
          <w:bCs/>
          <w:color w:val="000000" w:themeColor="text1"/>
          <w:sz w:val="24"/>
          <w:szCs w:val="22"/>
        </w:rPr>
        <w:t xml:space="preserve">. </w:t>
      </w:r>
      <w:r w:rsidR="00E40865" w:rsidRPr="00F63698">
        <w:rPr>
          <w:b w:val="0"/>
          <w:bCs/>
          <w:color w:val="000000" w:themeColor="text1"/>
          <w:sz w:val="24"/>
          <w:szCs w:val="22"/>
        </w:rPr>
        <w:t>Each hub will receive a total of up to £30,000, distributed as up to £10,000 per year</w:t>
      </w:r>
      <w:r w:rsidR="008D5350">
        <w:rPr>
          <w:b w:val="0"/>
          <w:bCs/>
          <w:color w:val="000000" w:themeColor="text1"/>
          <w:sz w:val="24"/>
          <w:szCs w:val="22"/>
        </w:rPr>
        <w:t xml:space="preserve">. </w:t>
      </w:r>
      <w:r w:rsidR="00E40865" w:rsidRPr="00F63698">
        <w:rPr>
          <w:b w:val="0"/>
          <w:bCs/>
          <w:color w:val="000000" w:themeColor="text1"/>
          <w:sz w:val="24"/>
          <w:szCs w:val="22"/>
        </w:rPr>
        <w:t xml:space="preserve">Annual funding is conditional upon the successful completion of the agreed activities and </w:t>
      </w:r>
      <w:r w:rsidRPr="00F63698">
        <w:rPr>
          <w:b w:val="0"/>
          <w:bCs/>
          <w:color w:val="000000" w:themeColor="text1"/>
          <w:sz w:val="24"/>
          <w:szCs w:val="22"/>
        </w:rPr>
        <w:t xml:space="preserve">agreed-upon </w:t>
      </w:r>
      <w:r w:rsidR="00E40865" w:rsidRPr="00F63698">
        <w:rPr>
          <w:b w:val="0"/>
          <w:bCs/>
          <w:color w:val="000000" w:themeColor="text1"/>
          <w:sz w:val="24"/>
          <w:szCs w:val="22"/>
        </w:rPr>
        <w:t>Key Performance Indicators (KPIs) for each year.</w:t>
      </w:r>
    </w:p>
    <w:p w14:paraId="4003385C" w14:textId="498FF86A" w:rsidR="00BE66BC" w:rsidRDefault="00BE66BC" w:rsidP="00C20BDA">
      <w:pPr>
        <w:pStyle w:val="HeadingC"/>
        <w:spacing w:before="0"/>
        <w:rPr>
          <w:b w:val="0"/>
          <w:bCs/>
          <w:color w:val="000000" w:themeColor="text1"/>
          <w:sz w:val="24"/>
          <w:szCs w:val="22"/>
        </w:rPr>
      </w:pPr>
      <w:r w:rsidRPr="00BE66BC">
        <w:rPr>
          <w:b w:val="0"/>
          <w:bCs/>
          <w:color w:val="000000" w:themeColor="text1"/>
          <w:sz w:val="24"/>
          <w:szCs w:val="22"/>
        </w:rPr>
        <w:t>The programme aims to strengthen hubs’ ability to engage diverse and underrepresented audiences, while fostering</w:t>
      </w:r>
      <w:r w:rsidR="008B2A5F">
        <w:rPr>
          <w:b w:val="0"/>
          <w:bCs/>
          <w:color w:val="000000" w:themeColor="text1"/>
          <w:sz w:val="24"/>
          <w:szCs w:val="22"/>
        </w:rPr>
        <w:t xml:space="preserve"> their</w:t>
      </w:r>
      <w:r w:rsidRPr="00BE66BC">
        <w:rPr>
          <w:b w:val="0"/>
          <w:bCs/>
          <w:color w:val="000000" w:themeColor="text1"/>
          <w:sz w:val="24"/>
          <w:szCs w:val="22"/>
        </w:rPr>
        <w:t xml:space="preserve"> local participation in the creative economy. It encourages the integration of </w:t>
      </w:r>
      <w:r w:rsidR="008B2A5F">
        <w:rPr>
          <w:b w:val="0"/>
          <w:bCs/>
          <w:color w:val="000000" w:themeColor="text1"/>
          <w:sz w:val="24"/>
          <w:szCs w:val="22"/>
        </w:rPr>
        <w:t>E</w:t>
      </w:r>
      <w:r w:rsidRPr="00BE66BC">
        <w:rPr>
          <w:b w:val="0"/>
          <w:bCs/>
          <w:color w:val="000000" w:themeColor="text1"/>
          <w:sz w:val="24"/>
          <w:szCs w:val="22"/>
        </w:rPr>
        <w:t>qu</w:t>
      </w:r>
      <w:r w:rsidR="008B2A5F">
        <w:rPr>
          <w:b w:val="0"/>
          <w:bCs/>
          <w:color w:val="000000" w:themeColor="text1"/>
          <w:sz w:val="24"/>
          <w:szCs w:val="22"/>
        </w:rPr>
        <w:t>ali</w:t>
      </w:r>
      <w:r w:rsidRPr="00BE66BC">
        <w:rPr>
          <w:b w:val="0"/>
          <w:bCs/>
          <w:color w:val="000000" w:themeColor="text1"/>
          <w:sz w:val="24"/>
          <w:szCs w:val="22"/>
        </w:rPr>
        <w:t xml:space="preserve">ty, </w:t>
      </w:r>
      <w:r w:rsidR="008B2A5F">
        <w:rPr>
          <w:b w:val="0"/>
          <w:bCs/>
          <w:color w:val="000000" w:themeColor="text1"/>
          <w:sz w:val="24"/>
          <w:szCs w:val="22"/>
        </w:rPr>
        <w:t>D</w:t>
      </w:r>
      <w:r w:rsidRPr="00BE66BC">
        <w:rPr>
          <w:b w:val="0"/>
          <w:bCs/>
          <w:color w:val="000000" w:themeColor="text1"/>
          <w:sz w:val="24"/>
          <w:szCs w:val="22"/>
        </w:rPr>
        <w:t xml:space="preserve">iversity, and </w:t>
      </w:r>
      <w:r w:rsidR="008B2A5F">
        <w:rPr>
          <w:b w:val="0"/>
          <w:bCs/>
          <w:color w:val="000000" w:themeColor="text1"/>
          <w:sz w:val="24"/>
          <w:szCs w:val="22"/>
        </w:rPr>
        <w:t>I</w:t>
      </w:r>
      <w:r w:rsidRPr="00BE66BC">
        <w:rPr>
          <w:b w:val="0"/>
          <w:bCs/>
          <w:color w:val="000000" w:themeColor="text1"/>
          <w:sz w:val="24"/>
          <w:szCs w:val="22"/>
        </w:rPr>
        <w:t xml:space="preserve">nclusion (EDI) principles into programming and organisational practices, and supports </w:t>
      </w:r>
      <w:r w:rsidRPr="00F0359F">
        <w:rPr>
          <w:b w:val="0"/>
          <w:bCs/>
          <w:color w:val="000000" w:themeColor="text1"/>
          <w:sz w:val="24"/>
          <w:szCs w:val="22"/>
        </w:rPr>
        <w:t xml:space="preserve">the documentation and sharing of inclusive approaches that can inspire the wider MENA region. </w:t>
      </w:r>
      <w:r w:rsidR="00822642" w:rsidRPr="00F63698">
        <w:rPr>
          <w:b w:val="0"/>
          <w:bCs/>
          <w:color w:val="000000" w:themeColor="text1"/>
          <w:sz w:val="24"/>
          <w:szCs w:val="22"/>
        </w:rPr>
        <w:t>The programme also</w:t>
      </w:r>
      <w:r w:rsidR="00C20BDA" w:rsidRPr="00F0359F">
        <w:rPr>
          <w:b w:val="0"/>
          <w:bCs/>
          <w:color w:val="000000" w:themeColor="text1"/>
          <w:sz w:val="24"/>
          <w:szCs w:val="22"/>
        </w:rPr>
        <w:t xml:space="preserve"> seeks to strengthen people-to-people connections between Morocco and the UK. It</w:t>
      </w:r>
      <w:r w:rsidR="00822642" w:rsidRPr="00F63698">
        <w:rPr>
          <w:b w:val="0"/>
          <w:bCs/>
          <w:color w:val="000000" w:themeColor="text1"/>
          <w:sz w:val="24"/>
          <w:szCs w:val="22"/>
        </w:rPr>
        <w:t xml:space="preserve"> aims to encourage &amp; strengthen connections </w:t>
      </w:r>
      <w:r w:rsidR="00913979" w:rsidRPr="00F63698">
        <w:rPr>
          <w:b w:val="0"/>
          <w:bCs/>
          <w:color w:val="000000" w:themeColor="text1"/>
          <w:sz w:val="24"/>
          <w:szCs w:val="22"/>
        </w:rPr>
        <w:t>&amp; collaborations with</w:t>
      </w:r>
      <w:r w:rsidR="00822642" w:rsidRPr="00F63698">
        <w:rPr>
          <w:b w:val="0"/>
          <w:bCs/>
          <w:color w:val="000000" w:themeColor="text1"/>
          <w:sz w:val="24"/>
          <w:szCs w:val="22"/>
        </w:rPr>
        <w:t xml:space="preserve"> like</w:t>
      </w:r>
      <w:r w:rsidR="008B2A5F" w:rsidRPr="00F63698">
        <w:rPr>
          <w:b w:val="0"/>
          <w:bCs/>
          <w:color w:val="000000" w:themeColor="text1"/>
          <w:sz w:val="24"/>
          <w:szCs w:val="22"/>
        </w:rPr>
        <w:t>-</w:t>
      </w:r>
      <w:r w:rsidR="00822642" w:rsidRPr="00F63698">
        <w:rPr>
          <w:b w:val="0"/>
          <w:bCs/>
          <w:color w:val="000000" w:themeColor="text1"/>
          <w:sz w:val="24"/>
          <w:szCs w:val="22"/>
        </w:rPr>
        <w:t>minded</w:t>
      </w:r>
      <w:r w:rsidR="00913979" w:rsidRPr="00F0359F">
        <w:rPr>
          <w:b w:val="0"/>
          <w:bCs/>
          <w:color w:val="000000" w:themeColor="text1"/>
          <w:sz w:val="24"/>
          <w:szCs w:val="22"/>
        </w:rPr>
        <w:t xml:space="preserve"> UK artists</w:t>
      </w:r>
      <w:r w:rsidR="00913979">
        <w:rPr>
          <w:b w:val="0"/>
          <w:bCs/>
          <w:color w:val="000000" w:themeColor="text1"/>
          <w:sz w:val="24"/>
          <w:szCs w:val="22"/>
        </w:rPr>
        <w:t xml:space="preserve"> and arts organisations as well as </w:t>
      </w:r>
      <w:r w:rsidR="005832FB">
        <w:rPr>
          <w:b w:val="0"/>
          <w:bCs/>
          <w:color w:val="000000" w:themeColor="text1"/>
          <w:sz w:val="24"/>
          <w:szCs w:val="22"/>
        </w:rPr>
        <w:t xml:space="preserve">introduce audiences in Morocco to </w:t>
      </w:r>
      <w:r w:rsidR="00C20BDA">
        <w:rPr>
          <w:b w:val="0"/>
          <w:bCs/>
          <w:color w:val="000000" w:themeColor="text1"/>
          <w:sz w:val="24"/>
          <w:szCs w:val="22"/>
        </w:rPr>
        <w:t>the UK arts &amp; culture scene.</w:t>
      </w:r>
    </w:p>
    <w:p w14:paraId="1A8D7CDA" w14:textId="39067235" w:rsidR="00BE27FE" w:rsidRPr="00295755" w:rsidRDefault="00BE27FE" w:rsidP="00670E4F">
      <w:pPr>
        <w:pStyle w:val="Heading1"/>
      </w:pPr>
      <w:bookmarkStart w:id="1" w:name="_Hlk52556483"/>
      <w:bookmarkStart w:id="2" w:name="_Hlk52893119"/>
      <w:r w:rsidRPr="00295755">
        <w:t xml:space="preserve">Eligibility for </w:t>
      </w:r>
      <w:r w:rsidR="00C97A50">
        <w:t>C</w:t>
      </w:r>
      <w:r w:rsidRPr="00295755">
        <w:t xml:space="preserve">reative </w:t>
      </w:r>
      <w:r w:rsidR="00C97A50">
        <w:t>H</w:t>
      </w:r>
      <w:r w:rsidRPr="00295755">
        <w:t>ubs</w:t>
      </w:r>
    </w:p>
    <w:p w14:paraId="6FC5FA52" w14:textId="47581C24" w:rsidR="00BE66BC" w:rsidRPr="00BE66BC" w:rsidRDefault="00C97A50" w:rsidP="00F63698">
      <w:pPr>
        <w:pStyle w:val="Bullets"/>
        <w:numPr>
          <w:ilvl w:val="0"/>
          <w:numId w:val="0"/>
        </w:numPr>
        <w:ind w:left="360" w:hanging="360"/>
        <w:rPr>
          <w:b/>
          <w:bCs/>
        </w:rPr>
      </w:pPr>
      <w:r>
        <w:rPr>
          <w:b/>
          <w:bCs/>
        </w:rPr>
        <w:t>The programme is o</w:t>
      </w:r>
      <w:r w:rsidR="00BE66BC" w:rsidRPr="00BE66BC">
        <w:rPr>
          <w:b/>
          <w:bCs/>
        </w:rPr>
        <w:t>pen to:</w:t>
      </w:r>
    </w:p>
    <w:p w14:paraId="1920FCE6" w14:textId="5AE24551" w:rsidR="00BE66BC" w:rsidRPr="00BE66BC" w:rsidRDefault="00BE66BC" w:rsidP="00BE66BC">
      <w:pPr>
        <w:pStyle w:val="Bullets"/>
      </w:pPr>
      <w:r w:rsidRPr="00BE66BC">
        <w:t xml:space="preserve">Cultural collectives: </w:t>
      </w:r>
      <w:r>
        <w:t>Registered i</w:t>
      </w:r>
      <w:r w:rsidRPr="00BE66BC">
        <w:t>nformal or semi-formal groups of creatives or cultural practitioners working collaboratively under a shared artistic or social vision through arts &amp; culture.</w:t>
      </w:r>
    </w:p>
    <w:p w14:paraId="16DA64AE" w14:textId="77777777" w:rsidR="00BE66BC" w:rsidRPr="00BE66BC" w:rsidRDefault="00BE66BC" w:rsidP="00BE66BC">
      <w:pPr>
        <w:pStyle w:val="Bullets"/>
      </w:pPr>
      <w:r w:rsidRPr="00BE66BC">
        <w:t>Non-Governmental Organisations (NGOs): Legally registered associations or non-profits engaged in arts, culture, or youth development.</w:t>
      </w:r>
    </w:p>
    <w:p w14:paraId="5355336A" w14:textId="77777777" w:rsidR="00BE66BC" w:rsidRPr="00BE66BC" w:rsidRDefault="00BE66BC" w:rsidP="00BE66BC">
      <w:pPr>
        <w:pStyle w:val="Bullets"/>
      </w:pPr>
      <w:r w:rsidRPr="00BE66BC">
        <w:t>Cultural institutions or enterprises: entities that manage creative programmes or cultural activities in their communities.</w:t>
      </w:r>
    </w:p>
    <w:p w14:paraId="186EF0FC" w14:textId="710547B3" w:rsidR="00BE66BC" w:rsidRPr="00BE66BC" w:rsidRDefault="00BE66BC" w:rsidP="00BE66BC">
      <w:pPr>
        <w:pStyle w:val="Bullets"/>
      </w:pPr>
      <w:r w:rsidRPr="00BE66BC">
        <w:t xml:space="preserve">Must manage or programme a physical or hybrid creative space used for artistic production, audience engagement, and/or community participation. Hubs without a fixed venue will be considered </w:t>
      </w:r>
      <w:r w:rsidR="00CB3B0D">
        <w:t xml:space="preserve">only </w:t>
      </w:r>
      <w:r w:rsidRPr="00BE66BC">
        <w:t>if they can demonstrate consistent activity and community impact (e.g. through itinerant events, residencies, or temporary spaces).</w:t>
      </w:r>
    </w:p>
    <w:p w14:paraId="2A312925" w14:textId="2C7C296B" w:rsidR="00BE66BC" w:rsidRPr="00BE66BC" w:rsidRDefault="00C97A50" w:rsidP="00BE66BC">
      <w:pPr>
        <w:pStyle w:val="Bullets"/>
        <w:numPr>
          <w:ilvl w:val="0"/>
          <w:numId w:val="0"/>
        </w:numPr>
        <w:rPr>
          <w:b/>
          <w:bCs/>
        </w:rPr>
      </w:pPr>
      <w:r>
        <w:rPr>
          <w:b/>
          <w:bCs/>
        </w:rPr>
        <w:t>The organisation applying m</w:t>
      </w:r>
      <w:r w:rsidR="00BE66BC" w:rsidRPr="00BE66BC">
        <w:rPr>
          <w:b/>
          <w:bCs/>
        </w:rPr>
        <w:t>ust be an emerging hub</w:t>
      </w:r>
      <w:r w:rsidR="005E02E5">
        <w:rPr>
          <w:b/>
          <w:bCs/>
        </w:rPr>
        <w:t>:</w:t>
      </w:r>
    </w:p>
    <w:p w14:paraId="2751969A" w14:textId="676E3727" w:rsidR="00BE66BC" w:rsidRPr="00BE66BC" w:rsidRDefault="00BE66BC" w:rsidP="00BE66BC">
      <w:pPr>
        <w:pStyle w:val="Bullets"/>
      </w:pPr>
      <w:r w:rsidRPr="00BE66BC">
        <w:t>Active for more than five (5) years and less than ten (10) years at the time of application.</w:t>
      </w:r>
    </w:p>
    <w:p w14:paraId="000B48DF" w14:textId="77777777" w:rsidR="00BE66BC" w:rsidRPr="00BE66BC" w:rsidRDefault="00BE66BC" w:rsidP="00BE66BC">
      <w:pPr>
        <w:pStyle w:val="Bullets"/>
      </w:pPr>
      <w:r w:rsidRPr="00BE66BC">
        <w:t>Demonstrating potential for growth, innovation, and community relevance.</w:t>
      </w:r>
    </w:p>
    <w:p w14:paraId="4BF74BF5" w14:textId="6A0DC427" w:rsidR="00BE66BC" w:rsidRPr="00BE66BC" w:rsidRDefault="00BF1CA1" w:rsidP="00F63698">
      <w:pPr>
        <w:pStyle w:val="Bullets"/>
        <w:numPr>
          <w:ilvl w:val="0"/>
          <w:numId w:val="0"/>
        </w:numPr>
        <w:ind w:left="360" w:hanging="360"/>
        <w:rPr>
          <w:b/>
          <w:bCs/>
        </w:rPr>
      </w:pPr>
      <w:r>
        <w:rPr>
          <w:b/>
          <w:bCs/>
        </w:rPr>
        <w:t>and m</w:t>
      </w:r>
      <w:r w:rsidR="00BE66BC" w:rsidRPr="00BE66BC">
        <w:rPr>
          <w:b/>
          <w:bCs/>
        </w:rPr>
        <w:t>ust have a clear commitment to:</w:t>
      </w:r>
    </w:p>
    <w:p w14:paraId="6929D1A4" w14:textId="77777777" w:rsidR="00BE66BC" w:rsidRPr="00BE66BC" w:rsidRDefault="00BE66BC" w:rsidP="00BE66BC">
      <w:pPr>
        <w:pStyle w:val="Bullets"/>
      </w:pPr>
      <w:r w:rsidRPr="00BE66BC">
        <w:lastRenderedPageBreak/>
        <w:t>Artistic development</w:t>
      </w:r>
    </w:p>
    <w:p w14:paraId="045C6DAD" w14:textId="77777777" w:rsidR="00BE66BC" w:rsidRPr="00BE66BC" w:rsidRDefault="00BE66BC" w:rsidP="00BE66BC">
      <w:pPr>
        <w:pStyle w:val="Bullets"/>
      </w:pPr>
      <w:r w:rsidRPr="00BE66BC">
        <w:t>Youth and community engagement</w:t>
      </w:r>
    </w:p>
    <w:p w14:paraId="68E84B4E" w14:textId="3B145E32" w:rsidR="00BE66BC" w:rsidRDefault="00BE66BC" w:rsidP="00BE66BC">
      <w:pPr>
        <w:pStyle w:val="Bullets"/>
      </w:pPr>
      <w:r w:rsidRPr="00BE66BC">
        <w:t>Equ</w:t>
      </w:r>
      <w:r w:rsidR="00BF1CA1">
        <w:t>al</w:t>
      </w:r>
      <w:r w:rsidRPr="00BE66BC">
        <w:t>ity, Diversity, and Inclusion (EDI) values in programming and governance.</w:t>
      </w:r>
    </w:p>
    <w:p w14:paraId="40981992" w14:textId="77777777" w:rsidR="00295755" w:rsidRPr="00BE66BC" w:rsidRDefault="00295755" w:rsidP="00295755">
      <w:pPr>
        <w:pStyle w:val="Bullets"/>
        <w:numPr>
          <w:ilvl w:val="0"/>
          <w:numId w:val="0"/>
        </w:numPr>
        <w:ind w:left="360"/>
      </w:pPr>
    </w:p>
    <w:bookmarkEnd w:id="1"/>
    <w:bookmarkEnd w:id="2"/>
    <w:p w14:paraId="2B7EA394" w14:textId="77777777" w:rsidR="00BE27FE" w:rsidRPr="00295755" w:rsidRDefault="00BE27FE" w:rsidP="00670E4F">
      <w:pPr>
        <w:pStyle w:val="Heading1"/>
      </w:pPr>
      <w:r w:rsidRPr="00295755">
        <w:t>Selection criteria</w:t>
      </w:r>
    </w:p>
    <w:p w14:paraId="34561CD0" w14:textId="18A82F51" w:rsidR="00BE27FE" w:rsidRDefault="00BE27FE" w:rsidP="00653800">
      <w:pPr>
        <w:pStyle w:val="Bullets"/>
        <w:numPr>
          <w:ilvl w:val="0"/>
          <w:numId w:val="0"/>
        </w:numPr>
        <w:ind w:left="360" w:hanging="360"/>
      </w:pPr>
      <w:r w:rsidRPr="00653800">
        <w:t>Applications will be reviewed by a diverse panel of representatives from the British Council</w:t>
      </w:r>
      <w:r w:rsidR="00653800">
        <w:t>.</w:t>
      </w:r>
    </w:p>
    <w:p w14:paraId="5CBC497E" w14:textId="77777777" w:rsidR="00F65BEF" w:rsidRPr="00295755" w:rsidRDefault="00F65BEF" w:rsidP="00F65BEF">
      <w:pPr>
        <w:pStyle w:val="Bullets"/>
        <w:numPr>
          <w:ilvl w:val="0"/>
          <w:numId w:val="0"/>
        </w:numPr>
      </w:pPr>
      <w:r w:rsidRPr="00295755">
        <w:t>Applicants may be approached with clarification questions or to attend an interview with the panel. Applicants must be available to respond and/or attend an interview (conducted digitally)</w:t>
      </w:r>
      <w:r>
        <w:t>.</w:t>
      </w:r>
    </w:p>
    <w:p w14:paraId="669C2C4E" w14:textId="024272A1" w:rsidR="00BE27FE" w:rsidRPr="00653800" w:rsidRDefault="00BE27FE" w:rsidP="00653800">
      <w:pPr>
        <w:pStyle w:val="Bullets"/>
        <w:numPr>
          <w:ilvl w:val="0"/>
          <w:numId w:val="0"/>
        </w:numPr>
        <w:ind w:left="360" w:hanging="360"/>
      </w:pPr>
      <w:r w:rsidRPr="00653800">
        <w:t xml:space="preserve">Our assessment of successful </w:t>
      </w:r>
      <w:r w:rsidR="009104A1">
        <w:t>proposals</w:t>
      </w:r>
      <w:r w:rsidRPr="00653800">
        <w:t xml:space="preserve"> will be based on the following criteria: </w:t>
      </w:r>
    </w:p>
    <w:p w14:paraId="41001BB6" w14:textId="789B86E8" w:rsidR="00F10146" w:rsidRDefault="0021360F" w:rsidP="00F10146">
      <w:pPr>
        <w:pStyle w:val="Bullets"/>
      </w:pPr>
      <w:bookmarkStart w:id="3" w:name="_Hlk53739779"/>
      <w:r>
        <w:t>E</w:t>
      </w:r>
      <w:r w:rsidR="00653800" w:rsidRPr="00BE66BC">
        <w:t>xamples of past or ongoing projects/activities and how the grant could help scale or improve their audience strategies</w:t>
      </w:r>
      <w:r w:rsidR="00F10146">
        <w:t xml:space="preserve"> (25%)</w:t>
      </w:r>
    </w:p>
    <w:p w14:paraId="2DD1B0B4" w14:textId="6A4EF7F2" w:rsidR="00653800" w:rsidRDefault="0021360F" w:rsidP="0021360F">
      <w:pPr>
        <w:pStyle w:val="Bullets"/>
      </w:pPr>
      <w:r>
        <w:t>Examples of</w:t>
      </w:r>
      <w:r w:rsidR="00653800" w:rsidRPr="00BE66BC">
        <w:t xml:space="preserve"> specific challenges faced by the hub in growing and engaging audiences, particularly in terms of outreach, accessibility, or relevance.</w:t>
      </w:r>
      <w:r w:rsidR="00F10146">
        <w:t xml:space="preserve"> (25%)</w:t>
      </w:r>
    </w:p>
    <w:p w14:paraId="1722A33A" w14:textId="64E9B2B0" w:rsidR="00BE0CC4" w:rsidRDefault="00BE0CC4" w:rsidP="00BE0CC4">
      <w:pPr>
        <w:pStyle w:val="Bullets"/>
      </w:pPr>
      <w:r>
        <w:t>Interest in developing cross regional collaborations</w:t>
      </w:r>
      <w:r w:rsidRPr="00BE66BC">
        <w:t>/ connections</w:t>
      </w:r>
      <w:r>
        <w:t xml:space="preserve"> with the MENA region (15%)</w:t>
      </w:r>
    </w:p>
    <w:p w14:paraId="15EA84C7" w14:textId="30645593" w:rsidR="00F10146" w:rsidRDefault="00F10146" w:rsidP="00653800">
      <w:pPr>
        <w:pStyle w:val="Bullets"/>
      </w:pPr>
      <w:r>
        <w:t>I</w:t>
      </w:r>
      <w:r w:rsidRPr="00BE66BC">
        <w:t>nterest in developing collaborations/ connections with the UK Arts sector</w:t>
      </w:r>
      <w:r>
        <w:t xml:space="preserve"> (</w:t>
      </w:r>
      <w:r w:rsidR="009104A1">
        <w:t>20</w:t>
      </w:r>
      <w:r>
        <w:t>%)</w:t>
      </w:r>
    </w:p>
    <w:p w14:paraId="6C5F8759" w14:textId="3FF65FCA" w:rsidR="00A82F5A" w:rsidRDefault="00A82F5A" w:rsidP="00A82F5A">
      <w:pPr>
        <w:pStyle w:val="Bullets"/>
      </w:pPr>
      <w:r w:rsidRPr="00BE66BC">
        <w:t>Equ</w:t>
      </w:r>
      <w:r w:rsidR="004D79A3">
        <w:t>al</w:t>
      </w:r>
      <w:r w:rsidRPr="00BE66BC">
        <w:t>ity, Diversity, and Inclusion (EDI) values in programming and governance.</w:t>
      </w:r>
      <w:r>
        <w:t xml:space="preserve"> (15%)</w:t>
      </w:r>
    </w:p>
    <w:p w14:paraId="28E4CB7F" w14:textId="77777777" w:rsidR="00A82F5A" w:rsidRPr="00BE66BC" w:rsidRDefault="00A82F5A" w:rsidP="00A82F5A">
      <w:pPr>
        <w:pStyle w:val="Bullets"/>
        <w:numPr>
          <w:ilvl w:val="0"/>
          <w:numId w:val="0"/>
        </w:numPr>
        <w:ind w:left="360"/>
      </w:pPr>
    </w:p>
    <w:p w14:paraId="6074BFA2" w14:textId="726880D0" w:rsidR="00653800" w:rsidRPr="00BE66BC" w:rsidRDefault="00653800" w:rsidP="00653800">
      <w:pPr>
        <w:pStyle w:val="Bullets"/>
        <w:numPr>
          <w:ilvl w:val="0"/>
          <w:numId w:val="0"/>
        </w:numPr>
        <w:ind w:left="426" w:hanging="360"/>
        <w:rPr>
          <w:b/>
          <w:bCs/>
        </w:rPr>
      </w:pPr>
      <w:r w:rsidRPr="00BE66BC">
        <w:rPr>
          <w:b/>
          <w:bCs/>
        </w:rPr>
        <w:t>Preference will be given to organisations operating in underserved communities, defined</w:t>
      </w:r>
      <w:r>
        <w:rPr>
          <w:b/>
          <w:bCs/>
        </w:rPr>
        <w:t xml:space="preserve"> </w:t>
      </w:r>
      <w:r w:rsidRPr="00BE66BC">
        <w:rPr>
          <w:b/>
          <w:bCs/>
        </w:rPr>
        <w:t>as:</w:t>
      </w:r>
    </w:p>
    <w:p w14:paraId="79E8864F" w14:textId="77777777" w:rsidR="00653800" w:rsidRDefault="00653800" w:rsidP="00653800">
      <w:pPr>
        <w:pStyle w:val="Bullets"/>
      </w:pPr>
      <w:r w:rsidRPr="00BE66BC">
        <w:t>Areas with limited access to arts and cultural infrastructure.</w:t>
      </w:r>
    </w:p>
    <w:p w14:paraId="68758A72" w14:textId="3AF4B205" w:rsidR="00653800" w:rsidRPr="00BE66BC" w:rsidRDefault="00653800" w:rsidP="00653800">
      <w:pPr>
        <w:pStyle w:val="Bullets"/>
      </w:pPr>
      <w:r w:rsidRPr="00BE66BC">
        <w:t>Populations underrepresented in the cultural sector (e.g. rural communities, low-income urban districts,</w:t>
      </w:r>
      <w:r w:rsidR="00A43C69">
        <w:t xml:space="preserve"> </w:t>
      </w:r>
      <w:r w:rsidR="000C3C2B">
        <w:t>areas that have a clear, identified need,</w:t>
      </w:r>
      <w:r w:rsidRPr="00BE66BC">
        <w:t xml:space="preserve"> minority or marginali</w:t>
      </w:r>
      <w:r w:rsidR="00F65BEF">
        <w:t>s</w:t>
      </w:r>
      <w:r w:rsidRPr="00BE66BC">
        <w:t>ed groups).</w:t>
      </w:r>
    </w:p>
    <w:p w14:paraId="28EEED07" w14:textId="77777777" w:rsidR="00653800" w:rsidRPr="00BE66BC" w:rsidRDefault="00653800" w:rsidP="00653800">
      <w:pPr>
        <w:pStyle w:val="Bullets"/>
      </w:pPr>
      <w:r w:rsidRPr="00BE66BC">
        <w:t>Areas with fewer funding or networking opportunities for artists and cultural workers.</w:t>
      </w:r>
    </w:p>
    <w:bookmarkEnd w:id="3"/>
    <w:p w14:paraId="6D16B3F2" w14:textId="77777777" w:rsidR="00BE27FE" w:rsidRPr="009F47A4" w:rsidRDefault="00BE27FE" w:rsidP="00670E4F">
      <w:pPr>
        <w:pStyle w:val="Heading1"/>
      </w:pPr>
      <w:r w:rsidRPr="009F47A4">
        <w:t xml:space="preserve">Key dates </w:t>
      </w:r>
      <w:r w:rsidRPr="009F47A4">
        <w:br/>
      </w:r>
    </w:p>
    <w:tbl>
      <w:tblPr>
        <w:tblStyle w:val="GridTable1Light-Accent1"/>
        <w:tblW w:w="9776" w:type="dxa"/>
        <w:tblLook w:val="04A0" w:firstRow="1" w:lastRow="0" w:firstColumn="1" w:lastColumn="0" w:noHBand="0" w:noVBand="1"/>
      </w:tblPr>
      <w:tblGrid>
        <w:gridCol w:w="4957"/>
        <w:gridCol w:w="4819"/>
      </w:tblGrid>
      <w:tr w:rsidR="00BE27FE" w:rsidRPr="00381494" w14:paraId="616B5267"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4EA72E" w:themeColor="accent6"/>
              <w:left w:val="single" w:sz="4" w:space="0" w:color="4EA72E" w:themeColor="accent6"/>
              <w:bottom w:val="single" w:sz="12" w:space="0" w:color="4EA72E" w:themeColor="accent6"/>
              <w:right w:val="single" w:sz="4" w:space="0" w:color="4EA72E" w:themeColor="accent6"/>
            </w:tcBorders>
          </w:tcPr>
          <w:p w14:paraId="1B024BA5" w14:textId="77777777" w:rsidR="00BE27FE" w:rsidRPr="00381494" w:rsidRDefault="00BE27FE">
            <w:pPr>
              <w:rPr>
                <w:color w:val="0E2841" w:themeColor="text2"/>
              </w:rPr>
            </w:pPr>
            <w:r>
              <w:rPr>
                <w:color w:val="0E2841" w:themeColor="text2"/>
              </w:rPr>
              <w:t>Milestone</w:t>
            </w:r>
          </w:p>
        </w:tc>
        <w:tc>
          <w:tcPr>
            <w:tcW w:w="4819" w:type="dxa"/>
            <w:tcBorders>
              <w:top w:val="single" w:sz="4" w:space="0" w:color="4EA72E" w:themeColor="accent6"/>
              <w:left w:val="single" w:sz="4" w:space="0" w:color="4EA72E" w:themeColor="accent6"/>
              <w:bottom w:val="single" w:sz="12" w:space="0" w:color="4EA72E" w:themeColor="accent6"/>
              <w:right w:val="single" w:sz="4" w:space="0" w:color="4EA72E" w:themeColor="accent6"/>
            </w:tcBorders>
          </w:tcPr>
          <w:p w14:paraId="421CAED1" w14:textId="77777777" w:rsidR="00BE27FE" w:rsidRPr="00381494" w:rsidRDefault="00BE27FE">
            <w:pPr>
              <w:cnfStyle w:val="100000000000" w:firstRow="1" w:lastRow="0" w:firstColumn="0" w:lastColumn="0" w:oddVBand="0" w:evenVBand="0" w:oddHBand="0" w:evenHBand="0" w:firstRowFirstColumn="0" w:firstRowLastColumn="0" w:lastRowFirstColumn="0" w:lastRowLastColumn="0"/>
              <w:rPr>
                <w:color w:val="0E2841" w:themeColor="text2"/>
              </w:rPr>
            </w:pPr>
            <w:r>
              <w:rPr>
                <w:color w:val="0E2841" w:themeColor="text2"/>
              </w:rPr>
              <w:t>Date</w:t>
            </w:r>
          </w:p>
        </w:tc>
      </w:tr>
      <w:tr w:rsidR="00BE27FE" w:rsidRPr="00381494" w14:paraId="42170ADD" w14:textId="77777777">
        <w:trPr>
          <w:trHeight w:val="510"/>
        </w:trPr>
        <w:tc>
          <w:tcPr>
            <w:cnfStyle w:val="001000000000" w:firstRow="0" w:lastRow="0" w:firstColumn="1" w:lastColumn="0" w:oddVBand="0" w:evenVBand="0" w:oddHBand="0" w:evenHBand="0" w:firstRowFirstColumn="0" w:firstRowLastColumn="0" w:lastRowFirstColumn="0" w:lastRowLastColumn="0"/>
            <w:tcW w:w="4957" w:type="dxa"/>
            <w:tcBorders>
              <w:top w:val="single" w:sz="12" w:space="0" w:color="4EA72E" w:themeColor="accent6"/>
              <w:left w:val="single" w:sz="4" w:space="0" w:color="4EA72E" w:themeColor="accent6"/>
              <w:bottom w:val="single" w:sz="4" w:space="0" w:color="4EA72E" w:themeColor="accent6"/>
              <w:right w:val="single" w:sz="4" w:space="0" w:color="4EA72E" w:themeColor="accent6"/>
            </w:tcBorders>
          </w:tcPr>
          <w:p w14:paraId="6D452862" w14:textId="77777777" w:rsidR="00BE27FE" w:rsidRPr="00B37496" w:rsidRDefault="00BE27FE">
            <w:pPr>
              <w:rPr>
                <w:b w:val="0"/>
                <w:bCs w:val="0"/>
              </w:rPr>
            </w:pPr>
            <w:r w:rsidRPr="00B37496">
              <w:rPr>
                <w:rFonts w:asciiTheme="majorHAnsi" w:hAnsiTheme="majorHAnsi" w:cstheme="majorHAnsi"/>
                <w:b w:val="0"/>
                <w:bCs w:val="0"/>
              </w:rPr>
              <w:t>Application window opens</w:t>
            </w:r>
          </w:p>
        </w:tc>
        <w:tc>
          <w:tcPr>
            <w:tcW w:w="4819" w:type="dxa"/>
            <w:tcBorders>
              <w:top w:val="single" w:sz="12" w:space="0" w:color="4EA72E" w:themeColor="accent6"/>
              <w:left w:val="single" w:sz="4" w:space="0" w:color="4EA72E" w:themeColor="accent6"/>
              <w:bottom w:val="single" w:sz="4" w:space="0" w:color="4EA72E" w:themeColor="accent6"/>
              <w:right w:val="single" w:sz="4" w:space="0" w:color="4EA72E" w:themeColor="accent6"/>
            </w:tcBorders>
          </w:tcPr>
          <w:p w14:paraId="112B382F" w14:textId="2AA13DFE" w:rsidR="00BE27FE" w:rsidRPr="00381494" w:rsidRDefault="00A826C2">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heme="majorBidi"/>
              </w:rPr>
              <w:t>Tuesday</w:t>
            </w:r>
            <w:r w:rsidRPr="07B2BD1E">
              <w:rPr>
                <w:rFonts w:asciiTheme="majorHAnsi" w:hAnsiTheme="majorHAnsi" w:cstheme="majorBidi"/>
              </w:rPr>
              <w:t xml:space="preserve"> </w:t>
            </w:r>
            <w:r w:rsidR="00F63698">
              <w:rPr>
                <w:rFonts w:asciiTheme="majorHAnsi" w:hAnsiTheme="majorHAnsi" w:cstheme="majorBidi"/>
              </w:rPr>
              <w:t>8</w:t>
            </w:r>
            <w:r w:rsidR="00F63698" w:rsidRPr="07B2BD1E">
              <w:rPr>
                <w:rFonts w:asciiTheme="majorHAnsi" w:hAnsiTheme="majorHAnsi" w:cstheme="majorBidi"/>
              </w:rPr>
              <w:t xml:space="preserve"> </w:t>
            </w:r>
            <w:r w:rsidR="00CF36F0">
              <w:rPr>
                <w:rFonts w:asciiTheme="majorHAnsi" w:hAnsiTheme="majorHAnsi" w:cstheme="majorBidi"/>
              </w:rPr>
              <w:t>July</w:t>
            </w:r>
            <w:r w:rsidR="00BE27FE" w:rsidRPr="07B2BD1E">
              <w:rPr>
                <w:rFonts w:asciiTheme="majorHAnsi" w:hAnsiTheme="majorHAnsi" w:cstheme="majorBidi"/>
              </w:rPr>
              <w:t xml:space="preserve"> 202</w:t>
            </w:r>
            <w:r w:rsidR="00816360">
              <w:rPr>
                <w:rFonts w:asciiTheme="majorHAnsi" w:hAnsiTheme="majorHAnsi" w:cstheme="majorBidi"/>
              </w:rPr>
              <w:t>5</w:t>
            </w:r>
          </w:p>
        </w:tc>
      </w:tr>
      <w:tr w:rsidR="00BE27FE" w:rsidRPr="00381494" w14:paraId="59F4F4B9" w14:textId="77777777">
        <w:trPr>
          <w:trHeight w:val="51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p w14:paraId="09088513" w14:textId="06D3FE96" w:rsidR="00BE27FE" w:rsidRPr="00B37496" w:rsidRDefault="00397ACC">
            <w:pPr>
              <w:rPr>
                <w:b w:val="0"/>
                <w:bCs w:val="0"/>
              </w:rPr>
            </w:pPr>
            <w:r>
              <w:rPr>
                <w:rFonts w:asciiTheme="majorHAnsi" w:hAnsiTheme="majorHAnsi" w:cstheme="majorHAnsi"/>
                <w:b w:val="0"/>
                <w:bCs w:val="0"/>
              </w:rPr>
              <w:t>Application d</w:t>
            </w:r>
            <w:r w:rsidR="00BE27FE">
              <w:rPr>
                <w:rFonts w:asciiTheme="majorHAnsi" w:hAnsiTheme="majorHAnsi" w:cstheme="majorHAnsi"/>
                <w:b w:val="0"/>
                <w:bCs w:val="0"/>
              </w:rPr>
              <w:t>eadline</w:t>
            </w:r>
          </w:p>
        </w:tc>
        <w:tc>
          <w:tcPr>
            <w:tcW w:w="4819"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p w14:paraId="26E5D3A4" w14:textId="10B9A19B" w:rsidR="00BE27FE" w:rsidRPr="00381494" w:rsidRDefault="00EA6B81">
            <w:pPr>
              <w:cnfStyle w:val="000000000000" w:firstRow="0" w:lastRow="0" w:firstColumn="0" w:lastColumn="0" w:oddVBand="0" w:evenVBand="0" w:oddHBand="0" w:evenHBand="0" w:firstRowFirstColumn="0" w:firstRowLastColumn="0" w:lastRowFirstColumn="0" w:lastRowLastColumn="0"/>
            </w:pPr>
            <w:r>
              <w:rPr>
                <w:rFonts w:asciiTheme="majorHAnsi" w:hAnsiTheme="majorHAnsi" w:cstheme="majorHAnsi"/>
              </w:rPr>
              <w:t>Friday 8</w:t>
            </w:r>
            <w:r w:rsidR="00BE27FE" w:rsidRPr="00B37496">
              <w:rPr>
                <w:rFonts w:asciiTheme="majorHAnsi" w:hAnsiTheme="majorHAnsi" w:cstheme="majorHAnsi"/>
              </w:rPr>
              <w:t xml:space="preserve"> </w:t>
            </w:r>
            <w:r w:rsidR="00816360">
              <w:rPr>
                <w:rFonts w:asciiTheme="majorHAnsi" w:hAnsiTheme="majorHAnsi" w:cstheme="majorHAnsi"/>
              </w:rPr>
              <w:t>August</w:t>
            </w:r>
            <w:r w:rsidR="00BE27FE" w:rsidRPr="00B37496">
              <w:rPr>
                <w:rFonts w:asciiTheme="majorHAnsi" w:hAnsiTheme="majorHAnsi" w:cstheme="majorHAnsi"/>
              </w:rPr>
              <w:t xml:space="preserve"> 202</w:t>
            </w:r>
            <w:r w:rsidR="00816360">
              <w:rPr>
                <w:rFonts w:asciiTheme="majorHAnsi" w:hAnsiTheme="majorHAnsi" w:cstheme="majorHAnsi"/>
              </w:rPr>
              <w:t>5</w:t>
            </w:r>
          </w:p>
        </w:tc>
      </w:tr>
      <w:tr w:rsidR="00D07A54" w:rsidRPr="00381494" w14:paraId="07E38D0B" w14:textId="77777777">
        <w:trPr>
          <w:trHeight w:val="51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p w14:paraId="51903F49" w14:textId="63C502D6" w:rsidR="00D07A54" w:rsidRDefault="00780707">
            <w:pPr>
              <w:rPr>
                <w:rFonts w:asciiTheme="majorHAnsi" w:hAnsiTheme="majorHAnsi" w:cstheme="majorHAnsi"/>
                <w:b w:val="0"/>
                <w:bCs w:val="0"/>
              </w:rPr>
            </w:pPr>
            <w:r>
              <w:rPr>
                <w:rFonts w:asciiTheme="majorHAnsi" w:hAnsiTheme="majorHAnsi" w:cstheme="majorHAnsi"/>
                <w:b w:val="0"/>
                <w:bCs w:val="0"/>
              </w:rPr>
              <w:t>Selection deadline</w:t>
            </w:r>
          </w:p>
        </w:tc>
        <w:tc>
          <w:tcPr>
            <w:tcW w:w="4819"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p w14:paraId="25D8C3FD" w14:textId="7E49A52C" w:rsidR="00D07A54" w:rsidRPr="00B37496" w:rsidRDefault="008E0FB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Friday 25 August 2025</w:t>
            </w:r>
          </w:p>
        </w:tc>
      </w:tr>
    </w:tbl>
    <w:p w14:paraId="5EE92447" w14:textId="1B4B1EEE" w:rsidR="00BE27FE" w:rsidRPr="00B37496" w:rsidRDefault="00BE27FE" w:rsidP="00BE27FE">
      <w:pPr>
        <w:pStyle w:val="HeadingC"/>
        <w:spacing w:before="0"/>
      </w:pPr>
    </w:p>
    <w:p w14:paraId="7C8828B4" w14:textId="77777777" w:rsidR="00BE27FE" w:rsidRPr="009F47A4" w:rsidRDefault="00BE27FE" w:rsidP="00670E4F">
      <w:pPr>
        <w:pStyle w:val="Heading1"/>
      </w:pPr>
      <w:r w:rsidRPr="009F47A4">
        <w:lastRenderedPageBreak/>
        <w:t>How to apply</w:t>
      </w:r>
    </w:p>
    <w:p w14:paraId="0E8E753C" w14:textId="489E31BE" w:rsidR="00BE27FE" w:rsidRDefault="00BE27FE" w:rsidP="00BE27FE">
      <w:pPr>
        <w:rPr>
          <w:rFonts w:cs="Arial"/>
        </w:rPr>
      </w:pPr>
      <w:r w:rsidRPr="00816360">
        <w:rPr>
          <w:rFonts w:cs="Arial"/>
        </w:rPr>
        <w:t>Please complete and submit the accompanying application form</w:t>
      </w:r>
      <w:r w:rsidR="00DF4599">
        <w:rPr>
          <w:rFonts w:cs="Arial"/>
        </w:rPr>
        <w:t xml:space="preserve"> &amp; a written budget.</w:t>
      </w:r>
    </w:p>
    <w:p w14:paraId="0A342B62" w14:textId="4FE6DF79" w:rsidR="00BE27FE" w:rsidRDefault="00BE27FE" w:rsidP="00BE27FE">
      <w:pPr>
        <w:rPr>
          <w:rFonts w:cs="Arial"/>
        </w:rPr>
      </w:pPr>
      <w:r w:rsidRPr="388BEC57">
        <w:rPr>
          <w:rFonts w:asciiTheme="majorHAnsi" w:hAnsiTheme="majorHAnsi" w:cstheme="majorBidi"/>
        </w:rPr>
        <w:t xml:space="preserve">Applications should be submitted by </w:t>
      </w:r>
      <w:r w:rsidR="00BE66BC">
        <w:rPr>
          <w:rFonts w:asciiTheme="majorHAnsi" w:hAnsiTheme="majorHAnsi" w:cstheme="majorBidi"/>
          <w:b/>
          <w:bCs/>
        </w:rPr>
        <w:t>August</w:t>
      </w:r>
      <w:r w:rsidRPr="388BEC57">
        <w:rPr>
          <w:rFonts w:asciiTheme="majorHAnsi" w:hAnsiTheme="majorHAnsi" w:cstheme="majorBidi"/>
          <w:b/>
          <w:bCs/>
        </w:rPr>
        <w:t xml:space="preserve"> </w:t>
      </w:r>
      <w:del w:id="4" w:author="Aboulmanadel, Abir (Arts)" w:date="2025-07-14T11:38:00Z">
        <w:r w:rsidR="00CF1093" w:rsidDel="008C53C3">
          <w:rPr>
            <w:rFonts w:asciiTheme="majorHAnsi" w:hAnsiTheme="majorHAnsi" w:cstheme="majorBidi"/>
            <w:b/>
            <w:bCs/>
          </w:rPr>
          <w:delText>25</w:delText>
        </w:r>
        <w:r w:rsidR="00BE66BC" w:rsidDel="008C53C3">
          <w:rPr>
            <w:rFonts w:asciiTheme="majorHAnsi" w:hAnsiTheme="majorHAnsi" w:cstheme="majorBidi"/>
            <w:b/>
            <w:bCs/>
          </w:rPr>
          <w:delText xml:space="preserve"> </w:delText>
        </w:r>
      </w:del>
      <w:r w:rsidR="008C53C3">
        <w:rPr>
          <w:rFonts w:asciiTheme="majorHAnsi" w:hAnsiTheme="majorHAnsi" w:cstheme="majorBidi"/>
          <w:b/>
          <w:bCs/>
        </w:rPr>
        <w:t xml:space="preserve">08 </w:t>
      </w:r>
      <w:r w:rsidR="00BE66BC">
        <w:rPr>
          <w:rFonts w:asciiTheme="majorHAnsi" w:hAnsiTheme="majorHAnsi" w:cstheme="majorBidi"/>
          <w:b/>
          <w:bCs/>
        </w:rPr>
        <w:t>2025</w:t>
      </w:r>
      <w:r w:rsidRPr="388BEC57">
        <w:rPr>
          <w:rFonts w:asciiTheme="majorHAnsi" w:hAnsiTheme="majorHAnsi" w:cstheme="majorBidi"/>
          <w:b/>
          <w:bCs/>
        </w:rPr>
        <w:t xml:space="preserve">, </w:t>
      </w:r>
      <w:r>
        <w:rPr>
          <w:rFonts w:asciiTheme="majorHAnsi" w:hAnsiTheme="majorHAnsi" w:cstheme="majorBidi"/>
          <w:b/>
          <w:bCs/>
        </w:rPr>
        <w:t>22.00 hours</w:t>
      </w:r>
      <w:r w:rsidRPr="388BEC57">
        <w:rPr>
          <w:rFonts w:asciiTheme="majorHAnsi" w:hAnsiTheme="majorHAnsi" w:cstheme="majorBidi"/>
          <w:b/>
          <w:bCs/>
        </w:rPr>
        <w:t xml:space="preserve"> (GMT)</w:t>
      </w:r>
      <w:r w:rsidRPr="388BEC57">
        <w:rPr>
          <w:rFonts w:asciiTheme="majorHAnsi" w:hAnsiTheme="majorHAnsi" w:cstheme="majorBidi"/>
        </w:rPr>
        <w:t xml:space="preserve"> </w:t>
      </w:r>
    </w:p>
    <w:p w14:paraId="0E710501" w14:textId="77777777" w:rsidR="00BE27FE" w:rsidRPr="00B37496" w:rsidRDefault="00BE27FE" w:rsidP="00BE27FE">
      <w:pPr>
        <w:rPr>
          <w:rFonts w:asciiTheme="majorHAnsi" w:hAnsiTheme="majorHAnsi" w:cstheme="majorBidi"/>
        </w:rPr>
      </w:pPr>
      <w:r w:rsidRPr="388BEC57">
        <w:rPr>
          <w:rFonts w:asciiTheme="majorHAnsi" w:hAnsiTheme="majorHAnsi" w:cstheme="majorBidi"/>
        </w:rPr>
        <w:t>Applications submitted after this date may not be considered by the reviewing panel.</w:t>
      </w:r>
    </w:p>
    <w:p w14:paraId="20D9A5E5" w14:textId="4F27A3D3" w:rsidR="00BE27FE" w:rsidRPr="00B37496" w:rsidRDefault="00BE27FE" w:rsidP="00BE27FE">
      <w:pPr>
        <w:rPr>
          <w:rFonts w:asciiTheme="majorHAnsi" w:hAnsiTheme="majorHAnsi" w:cstheme="majorBidi"/>
        </w:rPr>
      </w:pPr>
      <w:r w:rsidRPr="244799E4">
        <w:rPr>
          <w:rFonts w:asciiTheme="majorHAnsi" w:hAnsiTheme="majorHAnsi" w:cstheme="majorBidi"/>
        </w:rPr>
        <w:t xml:space="preserve">If you have any questions about these commissions, please </w:t>
      </w:r>
      <w:r>
        <w:rPr>
          <w:rFonts w:asciiTheme="majorHAnsi" w:hAnsiTheme="majorHAnsi" w:cstheme="majorBidi"/>
        </w:rPr>
        <w:t>email</w:t>
      </w:r>
      <w:r w:rsidRPr="244799E4">
        <w:rPr>
          <w:rFonts w:asciiTheme="majorHAnsi" w:hAnsiTheme="majorHAnsi" w:cstheme="majorBidi"/>
        </w:rPr>
        <w:t xml:space="preserve"> </w:t>
      </w:r>
      <w:hyperlink r:id="rId11" w:history="1">
        <w:r w:rsidR="00BE66BC" w:rsidRPr="007B0341">
          <w:rPr>
            <w:rStyle w:val="Hyperlink"/>
            <w:rFonts w:asciiTheme="majorHAnsi" w:hAnsiTheme="majorHAnsi" w:cstheme="majorBidi"/>
          </w:rPr>
          <w:t>abir.aboulmanadel@britishcouncil.org</w:t>
        </w:r>
      </w:hyperlink>
      <w:r w:rsidR="00BE66BC">
        <w:rPr>
          <w:rFonts w:asciiTheme="majorHAnsi" w:hAnsiTheme="majorHAnsi" w:cstheme="majorBidi"/>
        </w:rPr>
        <w:t xml:space="preserve"> </w:t>
      </w:r>
      <w:r>
        <w:rPr>
          <w:rFonts w:asciiTheme="majorHAnsi" w:hAnsiTheme="majorHAnsi" w:cstheme="majorBidi"/>
        </w:rPr>
        <w:t xml:space="preserve"> </w:t>
      </w:r>
    </w:p>
    <w:p w14:paraId="58BE1450" w14:textId="7B5914F3" w:rsidR="00BE27FE" w:rsidRDefault="00BE27FE" w:rsidP="00BE27FE">
      <w:pPr>
        <w:rPr>
          <w:rFonts w:asciiTheme="majorHAnsi" w:hAnsiTheme="majorHAnsi" w:cstheme="majorHAnsi"/>
        </w:rPr>
      </w:pPr>
      <w:bookmarkStart w:id="5" w:name="_Hlk52958307"/>
      <w:r w:rsidRPr="00B37496">
        <w:rPr>
          <w:rFonts w:asciiTheme="majorHAnsi" w:hAnsiTheme="majorHAnsi" w:cstheme="majorHAnsi"/>
        </w:rPr>
        <w:t>Applications can be submitted through the form in</w:t>
      </w:r>
      <w:r>
        <w:rPr>
          <w:rFonts w:asciiTheme="majorHAnsi" w:hAnsiTheme="majorHAnsi" w:cstheme="majorHAnsi"/>
        </w:rPr>
        <w:t xml:space="preserve"> either</w:t>
      </w:r>
      <w:r w:rsidRPr="00B37496">
        <w:rPr>
          <w:rFonts w:asciiTheme="majorHAnsi" w:hAnsiTheme="majorHAnsi" w:cstheme="majorHAnsi"/>
        </w:rPr>
        <w:t xml:space="preserve"> written or video format</w:t>
      </w:r>
      <w:r>
        <w:rPr>
          <w:rFonts w:asciiTheme="majorHAnsi" w:hAnsiTheme="majorHAnsi" w:cstheme="majorHAnsi"/>
        </w:rPr>
        <w:t xml:space="preserve">, </w:t>
      </w:r>
      <w:r w:rsidRPr="00B37496">
        <w:rPr>
          <w:rFonts w:asciiTheme="majorHAnsi" w:hAnsiTheme="majorHAnsi" w:cstheme="majorHAnsi"/>
        </w:rPr>
        <w:t>with a written budget.</w:t>
      </w:r>
      <w:bookmarkEnd w:id="5"/>
    </w:p>
    <w:p w14:paraId="41ABCC6D" w14:textId="024A1E63" w:rsidR="00856469" w:rsidRPr="00DF4599" w:rsidRDefault="00BE27FE">
      <w:pPr>
        <w:rPr>
          <w:rFonts w:asciiTheme="majorHAnsi" w:hAnsiTheme="majorHAnsi" w:cstheme="majorHAnsi"/>
        </w:rPr>
      </w:pPr>
      <w:r>
        <w:rPr>
          <w:rFonts w:asciiTheme="majorHAnsi" w:hAnsiTheme="majorHAnsi" w:cstheme="majorHAnsi"/>
        </w:rPr>
        <w:t>We look forward to receiving your application.</w:t>
      </w:r>
    </w:p>
    <w:sectPr w:rsidR="00856469" w:rsidRPr="00DF4599" w:rsidSect="00BE27FE">
      <w:headerReference w:type="default" r:id="rId12"/>
      <w:headerReference w:type="first" r:id="rId13"/>
      <w:footerReference w:type="first" r:id="rId14"/>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DE936" w14:textId="77777777" w:rsidR="007722C2" w:rsidRDefault="007722C2">
      <w:pPr>
        <w:spacing w:after="0" w:line="240" w:lineRule="auto"/>
      </w:pPr>
      <w:r>
        <w:separator/>
      </w:r>
    </w:p>
  </w:endnote>
  <w:endnote w:type="continuationSeparator" w:id="0">
    <w:p w14:paraId="5C728453" w14:textId="77777777" w:rsidR="007722C2" w:rsidRDefault="007722C2">
      <w:pPr>
        <w:spacing w:after="0" w:line="240" w:lineRule="auto"/>
      </w:pPr>
      <w:r>
        <w:continuationSeparator/>
      </w:r>
    </w:p>
  </w:endnote>
  <w:endnote w:type="continuationNotice" w:id="1">
    <w:p w14:paraId="510EF106" w14:textId="77777777" w:rsidR="007722C2" w:rsidRDefault="007722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itishCouncilSans-Regular">
    <w:altName w:val="Calibr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B048" w14:textId="77777777" w:rsidR="006E78AE" w:rsidRPr="003855BB" w:rsidRDefault="00641ECE">
    <w:pPr>
      <w:pStyle w:val="Website"/>
      <w:rPr>
        <w:rFonts w:ascii="Arial" w:hAnsi="Arial" w:cs="Arial"/>
        <w:sz w:val="24"/>
        <w:szCs w:val="24"/>
      </w:rPr>
    </w:pPr>
    <w:r w:rsidRPr="003855BB">
      <w:rPr>
        <w:rFonts w:ascii="Arial" w:hAnsi="Arial" w:cs="Arial"/>
        <w:sz w:val="24"/>
        <w:szCs w:val="24"/>
      </w:rPr>
      <w:t>www.britishcouncil.org</w:t>
    </w:r>
    <w:r>
      <w:rPr>
        <w:rFonts w:ascii="Arial" w:hAnsi="Arial" w:cs="Arial"/>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2E720" w14:textId="77777777" w:rsidR="007722C2" w:rsidRDefault="007722C2">
      <w:pPr>
        <w:spacing w:after="0" w:line="240" w:lineRule="auto"/>
      </w:pPr>
      <w:r>
        <w:separator/>
      </w:r>
    </w:p>
  </w:footnote>
  <w:footnote w:type="continuationSeparator" w:id="0">
    <w:p w14:paraId="55F00FBB" w14:textId="77777777" w:rsidR="007722C2" w:rsidRDefault="007722C2">
      <w:pPr>
        <w:spacing w:after="0" w:line="240" w:lineRule="auto"/>
      </w:pPr>
      <w:r>
        <w:continuationSeparator/>
      </w:r>
    </w:p>
  </w:footnote>
  <w:footnote w:type="continuationNotice" w:id="1">
    <w:p w14:paraId="7332DEFE" w14:textId="77777777" w:rsidR="007722C2" w:rsidRDefault="007722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C239" w14:textId="77777777" w:rsidR="006E78AE" w:rsidRDefault="00641ECE">
    <w:pPr>
      <w:pStyle w:val="Header"/>
    </w:pPr>
    <w:r>
      <w:rPr>
        <w:rFonts w:ascii="British Council Sans Bold" w:hAnsi="British Council Sans Bold"/>
        <w:noProof/>
        <w:color w:val="E97132" w:themeColor="accent2"/>
        <w:sz w:val="40"/>
        <w:szCs w:val="40"/>
        <w:u w:val="single"/>
        <w:shd w:val="clear" w:color="auto" w:fill="E6E6E6"/>
        <w:lang w:val="en-US"/>
      </w:rPr>
      <mc:AlternateContent>
        <mc:Choice Requires="wps">
          <w:drawing>
            <wp:anchor distT="0" distB="0" distL="114300" distR="114300" simplePos="0" relativeHeight="251658240" behindDoc="0" locked="0" layoutInCell="1" allowOverlap="1" wp14:anchorId="4E4F927C" wp14:editId="5DB380FA">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07765DD"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" strokecolor="#4ea72e [3209]" strokeweight="3pt">
              <v:stroke joinstyle="miter"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F51E" w14:textId="77777777" w:rsidR="006E78AE" w:rsidRDefault="00641ECE">
    <w:pPr>
      <w:pStyle w:val="Header"/>
    </w:pPr>
    <w:r>
      <w:rPr>
        <w:noProof/>
        <w:color w:val="2B579A"/>
        <w:shd w:val="clear" w:color="auto" w:fill="E6E6E6"/>
        <w:lang w:val="en-US"/>
      </w:rPr>
      <w:drawing>
        <wp:anchor distT="0" distB="424815" distL="114300" distR="114300" simplePos="0" relativeHeight="251658241" behindDoc="0" locked="0" layoutInCell="1" allowOverlap="1" wp14:anchorId="4A67E02B" wp14:editId="1CDF0850">
          <wp:simplePos x="0" y="0"/>
          <wp:positionH relativeFrom="page">
            <wp:posOffset>540385</wp:posOffset>
          </wp:positionH>
          <wp:positionV relativeFrom="page">
            <wp:posOffset>540385</wp:posOffset>
          </wp:positionV>
          <wp:extent cx="1472400" cy="4248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82A9D"/>
    <w:multiLevelType w:val="hybridMultilevel"/>
    <w:tmpl w:val="1AA6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65AFD"/>
    <w:multiLevelType w:val="multilevel"/>
    <w:tmpl w:val="D4BCC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7178E"/>
    <w:multiLevelType w:val="multilevel"/>
    <w:tmpl w:val="B298F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652CBC"/>
    <w:multiLevelType w:val="multilevel"/>
    <w:tmpl w:val="C68A4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1C4DEE"/>
    <w:multiLevelType w:val="hybridMultilevel"/>
    <w:tmpl w:val="8EE8C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3321D7C"/>
    <w:multiLevelType w:val="hybridMultilevel"/>
    <w:tmpl w:val="4792421A"/>
    <w:lvl w:ilvl="0" w:tplc="62780D70">
      <w:start w:val="1"/>
      <w:numFmt w:val="bullet"/>
      <w:pStyle w:val="Bullets"/>
      <w:lvlText w:val=""/>
      <w:lvlJc w:val="left"/>
      <w:pPr>
        <w:ind w:left="360" w:hanging="360"/>
      </w:pPr>
      <w:rPr>
        <w:rFonts w:ascii="Symbol" w:hAnsi="Symbol" w:hint="default"/>
        <w:color w:val="4EA72E"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7586486">
    <w:abstractNumId w:val="5"/>
  </w:num>
  <w:num w:numId="2" w16cid:durableId="1703901596">
    <w:abstractNumId w:val="0"/>
  </w:num>
  <w:num w:numId="3" w16cid:durableId="299849015">
    <w:abstractNumId w:val="1"/>
  </w:num>
  <w:num w:numId="4" w16cid:durableId="514611880">
    <w:abstractNumId w:val="3"/>
  </w:num>
  <w:num w:numId="5" w16cid:durableId="1259948761">
    <w:abstractNumId w:val="4"/>
  </w:num>
  <w:num w:numId="6" w16cid:durableId="889421638">
    <w:abstractNumId w:val="2"/>
  </w:num>
  <w:num w:numId="7" w16cid:durableId="2022075645">
    <w:abstractNumId w:val="5"/>
  </w:num>
  <w:num w:numId="8" w16cid:durableId="15985172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oulmanadel, Abir (Arts)">
    <w15:presenceInfo w15:providerId="AD" w15:userId="S::Abir.Aboulmanadel@britishcouncil.org::cc725e9c-3bb9-4e1a-b2bc-8176e47110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FE"/>
    <w:rsid w:val="000025F8"/>
    <w:rsid w:val="000030C8"/>
    <w:rsid w:val="00043212"/>
    <w:rsid w:val="000C3C2B"/>
    <w:rsid w:val="00171B4F"/>
    <w:rsid w:val="0021253E"/>
    <w:rsid w:val="0021360F"/>
    <w:rsid w:val="0022327F"/>
    <w:rsid w:val="002303FA"/>
    <w:rsid w:val="0023676B"/>
    <w:rsid w:val="002724B2"/>
    <w:rsid w:val="00295755"/>
    <w:rsid w:val="00332F69"/>
    <w:rsid w:val="00377473"/>
    <w:rsid w:val="00397ACC"/>
    <w:rsid w:val="003C12CF"/>
    <w:rsid w:val="003D7B46"/>
    <w:rsid w:val="003F29FF"/>
    <w:rsid w:val="00420B4D"/>
    <w:rsid w:val="004303D4"/>
    <w:rsid w:val="0043463B"/>
    <w:rsid w:val="00466D4B"/>
    <w:rsid w:val="004719E8"/>
    <w:rsid w:val="00472286"/>
    <w:rsid w:val="004D79A3"/>
    <w:rsid w:val="004E04DD"/>
    <w:rsid w:val="004F185F"/>
    <w:rsid w:val="00525C76"/>
    <w:rsid w:val="005473B3"/>
    <w:rsid w:val="005832FB"/>
    <w:rsid w:val="005B1C80"/>
    <w:rsid w:val="005C25BC"/>
    <w:rsid w:val="005E02E5"/>
    <w:rsid w:val="00616EC2"/>
    <w:rsid w:val="00641ECE"/>
    <w:rsid w:val="00653800"/>
    <w:rsid w:val="00670E4F"/>
    <w:rsid w:val="006733B8"/>
    <w:rsid w:val="00681FCD"/>
    <w:rsid w:val="00697FDF"/>
    <w:rsid w:val="006C626B"/>
    <w:rsid w:val="006E4E2E"/>
    <w:rsid w:val="006E78AE"/>
    <w:rsid w:val="00747339"/>
    <w:rsid w:val="007610FD"/>
    <w:rsid w:val="007722C2"/>
    <w:rsid w:val="00780707"/>
    <w:rsid w:val="00786711"/>
    <w:rsid w:val="007E4A1B"/>
    <w:rsid w:val="00816360"/>
    <w:rsid w:val="00822642"/>
    <w:rsid w:val="00856469"/>
    <w:rsid w:val="00887B6A"/>
    <w:rsid w:val="008B2A5F"/>
    <w:rsid w:val="008C53C3"/>
    <w:rsid w:val="008D5350"/>
    <w:rsid w:val="008D56B9"/>
    <w:rsid w:val="008D7E6A"/>
    <w:rsid w:val="008E0FB1"/>
    <w:rsid w:val="008F1DD0"/>
    <w:rsid w:val="009104A1"/>
    <w:rsid w:val="00913979"/>
    <w:rsid w:val="00934F7F"/>
    <w:rsid w:val="00962288"/>
    <w:rsid w:val="009F41B1"/>
    <w:rsid w:val="009F47A4"/>
    <w:rsid w:val="00A43C69"/>
    <w:rsid w:val="00A520A3"/>
    <w:rsid w:val="00A57EF3"/>
    <w:rsid w:val="00A7070A"/>
    <w:rsid w:val="00A826C2"/>
    <w:rsid w:val="00A82F5A"/>
    <w:rsid w:val="00AD78FE"/>
    <w:rsid w:val="00B605FA"/>
    <w:rsid w:val="00BA51D8"/>
    <w:rsid w:val="00BE0CC4"/>
    <w:rsid w:val="00BE27FE"/>
    <w:rsid w:val="00BE42A0"/>
    <w:rsid w:val="00BE66BC"/>
    <w:rsid w:val="00BF1CA1"/>
    <w:rsid w:val="00BF375B"/>
    <w:rsid w:val="00C145CF"/>
    <w:rsid w:val="00C20BDA"/>
    <w:rsid w:val="00C876FB"/>
    <w:rsid w:val="00C97A50"/>
    <w:rsid w:val="00CB3B0D"/>
    <w:rsid w:val="00CB6466"/>
    <w:rsid w:val="00CB799E"/>
    <w:rsid w:val="00CF1093"/>
    <w:rsid w:val="00CF36F0"/>
    <w:rsid w:val="00D07A54"/>
    <w:rsid w:val="00D473B7"/>
    <w:rsid w:val="00DF4599"/>
    <w:rsid w:val="00E31655"/>
    <w:rsid w:val="00E40865"/>
    <w:rsid w:val="00E442D9"/>
    <w:rsid w:val="00E64353"/>
    <w:rsid w:val="00EA6B81"/>
    <w:rsid w:val="00F0359F"/>
    <w:rsid w:val="00F05EDD"/>
    <w:rsid w:val="00F10146"/>
    <w:rsid w:val="00F31D82"/>
    <w:rsid w:val="00F63698"/>
    <w:rsid w:val="00F65BEF"/>
    <w:rsid w:val="00FC674A"/>
    <w:rsid w:val="00FE05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23B76"/>
  <w15:chartTrackingRefBased/>
  <w15:docId w15:val="{8FA9B711-434C-4945-BAC4-03F8934A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7FE"/>
    <w:pPr>
      <w:spacing w:after="120" w:line="276" w:lineRule="auto"/>
    </w:pPr>
    <w:rPr>
      <w:rFonts w:ascii="Arial" w:eastAsiaTheme="minorEastAsia" w:hAnsi="Arial"/>
      <w:kern w:val="0"/>
      <w:sz w:val="24"/>
      <w:szCs w:val="24"/>
      <w14:ligatures w14:val="none"/>
    </w:rPr>
  </w:style>
  <w:style w:type="paragraph" w:styleId="Heading1">
    <w:name w:val="heading 1"/>
    <w:basedOn w:val="Normal"/>
    <w:next w:val="Normal"/>
    <w:link w:val="Heading1Char"/>
    <w:uiPriority w:val="9"/>
    <w:qFormat/>
    <w:rsid w:val="00BE27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7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7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7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7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7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7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7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7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7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7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7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7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7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7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7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7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7FE"/>
    <w:rPr>
      <w:rFonts w:eastAsiaTheme="majorEastAsia" w:cstheme="majorBidi"/>
      <w:color w:val="272727" w:themeColor="text1" w:themeTint="D8"/>
    </w:rPr>
  </w:style>
  <w:style w:type="paragraph" w:styleId="Title">
    <w:name w:val="Title"/>
    <w:basedOn w:val="Normal"/>
    <w:next w:val="Normal"/>
    <w:link w:val="TitleChar"/>
    <w:uiPriority w:val="10"/>
    <w:qFormat/>
    <w:rsid w:val="00BE27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7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7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7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7FE"/>
    <w:pPr>
      <w:spacing w:before="160"/>
      <w:jc w:val="center"/>
    </w:pPr>
    <w:rPr>
      <w:i/>
      <w:iCs/>
      <w:color w:val="404040" w:themeColor="text1" w:themeTint="BF"/>
    </w:rPr>
  </w:style>
  <w:style w:type="character" w:customStyle="1" w:styleId="QuoteChar">
    <w:name w:val="Quote Char"/>
    <w:basedOn w:val="DefaultParagraphFont"/>
    <w:link w:val="Quote"/>
    <w:uiPriority w:val="29"/>
    <w:rsid w:val="00BE27FE"/>
    <w:rPr>
      <w:i/>
      <w:iCs/>
      <w:color w:val="404040" w:themeColor="text1" w:themeTint="BF"/>
    </w:rPr>
  </w:style>
  <w:style w:type="paragraph" w:styleId="ListParagraph">
    <w:name w:val="List Paragraph"/>
    <w:basedOn w:val="Normal"/>
    <w:uiPriority w:val="34"/>
    <w:qFormat/>
    <w:rsid w:val="00BE27FE"/>
    <w:pPr>
      <w:ind w:left="720"/>
      <w:contextualSpacing/>
    </w:pPr>
  </w:style>
  <w:style w:type="character" w:styleId="IntenseEmphasis">
    <w:name w:val="Intense Emphasis"/>
    <w:basedOn w:val="DefaultParagraphFont"/>
    <w:uiPriority w:val="21"/>
    <w:qFormat/>
    <w:rsid w:val="00BE27FE"/>
    <w:rPr>
      <w:i/>
      <w:iCs/>
      <w:color w:val="0F4761" w:themeColor="accent1" w:themeShade="BF"/>
    </w:rPr>
  </w:style>
  <w:style w:type="paragraph" w:styleId="IntenseQuote">
    <w:name w:val="Intense Quote"/>
    <w:basedOn w:val="Normal"/>
    <w:next w:val="Normal"/>
    <w:link w:val="IntenseQuoteChar"/>
    <w:uiPriority w:val="30"/>
    <w:qFormat/>
    <w:rsid w:val="00BE27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7FE"/>
    <w:rPr>
      <w:i/>
      <w:iCs/>
      <w:color w:val="0F4761" w:themeColor="accent1" w:themeShade="BF"/>
    </w:rPr>
  </w:style>
  <w:style w:type="character" w:styleId="IntenseReference">
    <w:name w:val="Intense Reference"/>
    <w:basedOn w:val="DefaultParagraphFont"/>
    <w:uiPriority w:val="32"/>
    <w:qFormat/>
    <w:rsid w:val="00BE27FE"/>
    <w:rPr>
      <w:b/>
      <w:bCs/>
      <w:smallCaps/>
      <w:color w:val="0F4761" w:themeColor="accent1" w:themeShade="BF"/>
      <w:spacing w:val="5"/>
    </w:rPr>
  </w:style>
  <w:style w:type="paragraph" w:styleId="Header">
    <w:name w:val="header"/>
    <w:basedOn w:val="Normal"/>
    <w:link w:val="HeaderChar"/>
    <w:uiPriority w:val="99"/>
    <w:unhideWhenUsed/>
    <w:rsid w:val="00BE27FE"/>
    <w:pPr>
      <w:tabs>
        <w:tab w:val="center" w:pos="4320"/>
        <w:tab w:val="right" w:pos="8640"/>
      </w:tabs>
      <w:spacing w:after="0" w:line="240" w:lineRule="auto"/>
    </w:pPr>
  </w:style>
  <w:style w:type="character" w:customStyle="1" w:styleId="HeaderChar">
    <w:name w:val="Header Char"/>
    <w:basedOn w:val="DefaultParagraphFont"/>
    <w:link w:val="Header"/>
    <w:uiPriority w:val="99"/>
    <w:rsid w:val="00BE27FE"/>
    <w:rPr>
      <w:rFonts w:ascii="Arial" w:eastAsiaTheme="minorEastAsia" w:hAnsi="Arial"/>
      <w:kern w:val="0"/>
      <w:sz w:val="24"/>
      <w:szCs w:val="24"/>
      <w14:ligatures w14:val="none"/>
    </w:rPr>
  </w:style>
  <w:style w:type="paragraph" w:customStyle="1" w:styleId="Bullets">
    <w:name w:val="Bullets"/>
    <w:qFormat/>
    <w:rsid w:val="00BE27FE"/>
    <w:pPr>
      <w:numPr>
        <w:numId w:val="1"/>
      </w:numPr>
      <w:spacing w:after="120" w:line="276" w:lineRule="auto"/>
    </w:pPr>
    <w:rPr>
      <w:rFonts w:ascii="Arial" w:eastAsiaTheme="minorEastAsia" w:hAnsi="Arial"/>
      <w:kern w:val="0"/>
      <w:sz w:val="24"/>
      <w:szCs w:val="24"/>
      <w14:ligatures w14:val="none"/>
    </w:rPr>
  </w:style>
  <w:style w:type="paragraph" w:customStyle="1" w:styleId="HeadingC">
    <w:name w:val="Heading C"/>
    <w:autoRedefine/>
    <w:qFormat/>
    <w:rsid w:val="00BE27FE"/>
    <w:pPr>
      <w:spacing w:before="520" w:after="120" w:line="276" w:lineRule="auto"/>
    </w:pPr>
    <w:rPr>
      <w:rFonts w:ascii="Arial" w:eastAsia="BritishCouncilSans-Regular" w:hAnsi="Arial" w:cs="BritishCouncilSans-Regular"/>
      <w:b/>
      <w:color w:val="0E2841" w:themeColor="text2"/>
      <w:kern w:val="0"/>
      <w:sz w:val="28"/>
      <w:szCs w:val="24"/>
      <w14:ligatures w14:val="none"/>
    </w:rPr>
  </w:style>
  <w:style w:type="paragraph" w:customStyle="1" w:styleId="CoverA">
    <w:name w:val="Cover A"/>
    <w:qFormat/>
    <w:rsid w:val="008D56B9"/>
    <w:pPr>
      <w:spacing w:after="120" w:line="276" w:lineRule="auto"/>
    </w:pPr>
    <w:rPr>
      <w:rFonts w:ascii="Arial" w:eastAsiaTheme="minorEastAsia" w:hAnsi="Arial"/>
      <w:b/>
      <w:color w:val="0E2841" w:themeColor="text2"/>
      <w:spacing w:val="-20"/>
      <w:kern w:val="0"/>
      <w:sz w:val="40"/>
      <w:szCs w:val="50"/>
      <w14:ligatures w14:val="none"/>
    </w:rPr>
  </w:style>
  <w:style w:type="paragraph" w:customStyle="1" w:styleId="CoverTitle">
    <w:name w:val="Cover Title"/>
    <w:basedOn w:val="Normal"/>
    <w:qFormat/>
    <w:rsid w:val="00BE27FE"/>
    <w:pPr>
      <w:spacing w:after="480"/>
    </w:pPr>
    <w:rPr>
      <w:b/>
      <w:color w:val="4EA72E" w:themeColor="accent6"/>
      <w:spacing w:val="-20"/>
      <w:sz w:val="102"/>
      <w:szCs w:val="102"/>
    </w:rPr>
  </w:style>
  <w:style w:type="paragraph" w:customStyle="1" w:styleId="Website">
    <w:name w:val="Website"/>
    <w:rsid w:val="00BE27FE"/>
    <w:pPr>
      <w:spacing w:after="0" w:line="300" w:lineRule="exact"/>
    </w:pPr>
    <w:rPr>
      <w:rFonts w:ascii="British Council Sans Bold" w:eastAsiaTheme="minorEastAsia" w:hAnsi="British Council Sans Bold"/>
      <w:noProof/>
      <w:color w:val="23085A"/>
      <w:kern w:val="0"/>
      <w:sz w:val="26"/>
      <w:szCs w:val="26"/>
      <w:lang w:val="en-US"/>
      <w14:ligatures w14:val="none"/>
    </w:rPr>
  </w:style>
  <w:style w:type="table" w:styleId="GridTable1Light-Accent1">
    <w:name w:val="Grid Table 1 Light Accent 1"/>
    <w:basedOn w:val="TableNormal"/>
    <w:uiPriority w:val="46"/>
    <w:rsid w:val="00BE27FE"/>
    <w:pPr>
      <w:spacing w:after="0" w:line="240" w:lineRule="auto"/>
    </w:pPr>
    <w:rPr>
      <w:rFonts w:eastAsiaTheme="minorEastAsia"/>
      <w:kern w:val="0"/>
      <w:sz w:val="24"/>
      <w:szCs w:val="24"/>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BE27FE"/>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BE27FE"/>
    <w:rPr>
      <w:color w:val="467886" w:themeColor="hyperlink"/>
      <w:u w:val="single"/>
    </w:rPr>
  </w:style>
  <w:style w:type="character" w:styleId="UnresolvedMention">
    <w:name w:val="Unresolved Mention"/>
    <w:basedOn w:val="DefaultParagraphFont"/>
    <w:uiPriority w:val="99"/>
    <w:semiHidden/>
    <w:unhideWhenUsed/>
    <w:rsid w:val="00BE66BC"/>
    <w:rPr>
      <w:color w:val="605E5C"/>
      <w:shd w:val="clear" w:color="auto" w:fill="E1DFDD"/>
    </w:rPr>
  </w:style>
  <w:style w:type="character" w:styleId="CommentReference">
    <w:name w:val="annotation reference"/>
    <w:basedOn w:val="DefaultParagraphFont"/>
    <w:uiPriority w:val="99"/>
    <w:semiHidden/>
    <w:unhideWhenUsed/>
    <w:rsid w:val="00822642"/>
    <w:rPr>
      <w:sz w:val="16"/>
      <w:szCs w:val="16"/>
    </w:rPr>
  </w:style>
  <w:style w:type="paragraph" w:styleId="CommentText">
    <w:name w:val="annotation text"/>
    <w:basedOn w:val="Normal"/>
    <w:link w:val="CommentTextChar"/>
    <w:uiPriority w:val="99"/>
    <w:unhideWhenUsed/>
    <w:rsid w:val="00822642"/>
    <w:pPr>
      <w:spacing w:line="240" w:lineRule="auto"/>
    </w:pPr>
    <w:rPr>
      <w:sz w:val="20"/>
      <w:szCs w:val="20"/>
    </w:rPr>
  </w:style>
  <w:style w:type="character" w:customStyle="1" w:styleId="CommentTextChar">
    <w:name w:val="Comment Text Char"/>
    <w:basedOn w:val="DefaultParagraphFont"/>
    <w:link w:val="CommentText"/>
    <w:uiPriority w:val="99"/>
    <w:rsid w:val="00822642"/>
    <w:rPr>
      <w:rFonts w:ascii="Arial" w:eastAsiaTheme="minorEastAsia"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22642"/>
    <w:rPr>
      <w:b/>
      <w:bCs/>
    </w:rPr>
  </w:style>
  <w:style w:type="character" w:customStyle="1" w:styleId="CommentSubjectChar">
    <w:name w:val="Comment Subject Char"/>
    <w:basedOn w:val="CommentTextChar"/>
    <w:link w:val="CommentSubject"/>
    <w:uiPriority w:val="99"/>
    <w:semiHidden/>
    <w:rsid w:val="00822642"/>
    <w:rPr>
      <w:rFonts w:ascii="Arial" w:eastAsiaTheme="minorEastAsia" w:hAnsi="Arial"/>
      <w:b/>
      <w:bCs/>
      <w:kern w:val="0"/>
      <w:sz w:val="20"/>
      <w:szCs w:val="20"/>
      <w14:ligatures w14:val="none"/>
    </w:rPr>
  </w:style>
  <w:style w:type="paragraph" w:styleId="Revision">
    <w:name w:val="Revision"/>
    <w:hidden/>
    <w:uiPriority w:val="99"/>
    <w:semiHidden/>
    <w:rsid w:val="00822642"/>
    <w:pPr>
      <w:spacing w:after="0" w:line="240" w:lineRule="auto"/>
    </w:pPr>
    <w:rPr>
      <w:rFonts w:ascii="Arial" w:eastAsiaTheme="minorEastAsia" w:hAnsi="Arial"/>
      <w:kern w:val="0"/>
      <w:sz w:val="24"/>
      <w:szCs w:val="24"/>
      <w14:ligatures w14:val="none"/>
    </w:rPr>
  </w:style>
  <w:style w:type="paragraph" w:styleId="Footer">
    <w:name w:val="footer"/>
    <w:basedOn w:val="Normal"/>
    <w:link w:val="FooterChar"/>
    <w:uiPriority w:val="99"/>
    <w:unhideWhenUsed/>
    <w:rsid w:val="008D7E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7E6A"/>
    <w:rPr>
      <w:rFonts w:ascii="Arial" w:eastAsiaTheme="minorEastAsia" w:hAnsi="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7771">
      <w:bodyDiv w:val="1"/>
      <w:marLeft w:val="0"/>
      <w:marRight w:val="0"/>
      <w:marTop w:val="0"/>
      <w:marBottom w:val="0"/>
      <w:divBdr>
        <w:top w:val="none" w:sz="0" w:space="0" w:color="auto"/>
        <w:left w:val="none" w:sz="0" w:space="0" w:color="auto"/>
        <w:bottom w:val="none" w:sz="0" w:space="0" w:color="auto"/>
        <w:right w:val="none" w:sz="0" w:space="0" w:color="auto"/>
      </w:divBdr>
    </w:div>
    <w:div w:id="83066838">
      <w:bodyDiv w:val="1"/>
      <w:marLeft w:val="0"/>
      <w:marRight w:val="0"/>
      <w:marTop w:val="0"/>
      <w:marBottom w:val="0"/>
      <w:divBdr>
        <w:top w:val="none" w:sz="0" w:space="0" w:color="auto"/>
        <w:left w:val="none" w:sz="0" w:space="0" w:color="auto"/>
        <w:bottom w:val="none" w:sz="0" w:space="0" w:color="auto"/>
        <w:right w:val="none" w:sz="0" w:space="0" w:color="auto"/>
      </w:divBdr>
    </w:div>
    <w:div w:id="603808850">
      <w:bodyDiv w:val="1"/>
      <w:marLeft w:val="0"/>
      <w:marRight w:val="0"/>
      <w:marTop w:val="0"/>
      <w:marBottom w:val="0"/>
      <w:divBdr>
        <w:top w:val="none" w:sz="0" w:space="0" w:color="auto"/>
        <w:left w:val="none" w:sz="0" w:space="0" w:color="auto"/>
        <w:bottom w:val="none" w:sz="0" w:space="0" w:color="auto"/>
        <w:right w:val="none" w:sz="0" w:space="0" w:color="auto"/>
      </w:divBdr>
    </w:div>
    <w:div w:id="659307140">
      <w:bodyDiv w:val="1"/>
      <w:marLeft w:val="0"/>
      <w:marRight w:val="0"/>
      <w:marTop w:val="0"/>
      <w:marBottom w:val="0"/>
      <w:divBdr>
        <w:top w:val="none" w:sz="0" w:space="0" w:color="auto"/>
        <w:left w:val="none" w:sz="0" w:space="0" w:color="auto"/>
        <w:bottom w:val="none" w:sz="0" w:space="0" w:color="auto"/>
        <w:right w:val="none" w:sz="0" w:space="0" w:color="auto"/>
      </w:divBdr>
    </w:div>
    <w:div w:id="1149790172">
      <w:bodyDiv w:val="1"/>
      <w:marLeft w:val="0"/>
      <w:marRight w:val="0"/>
      <w:marTop w:val="0"/>
      <w:marBottom w:val="0"/>
      <w:divBdr>
        <w:top w:val="none" w:sz="0" w:space="0" w:color="auto"/>
        <w:left w:val="none" w:sz="0" w:space="0" w:color="auto"/>
        <w:bottom w:val="none" w:sz="0" w:space="0" w:color="auto"/>
        <w:right w:val="none" w:sz="0" w:space="0" w:color="auto"/>
      </w:divBdr>
    </w:div>
    <w:div w:id="1266157350">
      <w:bodyDiv w:val="1"/>
      <w:marLeft w:val="0"/>
      <w:marRight w:val="0"/>
      <w:marTop w:val="0"/>
      <w:marBottom w:val="0"/>
      <w:divBdr>
        <w:top w:val="none" w:sz="0" w:space="0" w:color="auto"/>
        <w:left w:val="none" w:sz="0" w:space="0" w:color="auto"/>
        <w:bottom w:val="none" w:sz="0" w:space="0" w:color="auto"/>
        <w:right w:val="none" w:sz="0" w:space="0" w:color="auto"/>
      </w:divBdr>
    </w:div>
    <w:div w:id="1951665416">
      <w:bodyDiv w:val="1"/>
      <w:marLeft w:val="0"/>
      <w:marRight w:val="0"/>
      <w:marTop w:val="0"/>
      <w:marBottom w:val="0"/>
      <w:divBdr>
        <w:top w:val="none" w:sz="0" w:space="0" w:color="auto"/>
        <w:left w:val="none" w:sz="0" w:space="0" w:color="auto"/>
        <w:bottom w:val="none" w:sz="0" w:space="0" w:color="auto"/>
        <w:right w:val="none" w:sz="0" w:space="0" w:color="auto"/>
      </w:divBdr>
    </w:div>
    <w:div w:id="195659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ir.aboulmanadel@britishcouncil.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ritishcounci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9b029f-5c1f-4d0b-bc24-d8a1f53134f9">
      <Terms xmlns="http://schemas.microsoft.com/office/infopath/2007/PartnerControls"/>
    </lcf76f155ced4ddcb4097134ff3c332f>
    <TaxCatchAll xmlns="7d2cea8d-e395-4862-ba5e-50b15eb5a0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18" ma:contentTypeDescription="Create a new document." ma:contentTypeScope="" ma:versionID="43dd5f739bd79108ec6ba3ab91db1e9d">
  <xsd:schema xmlns:xsd="http://www.w3.org/2001/XMLSchema" xmlns:xs="http://www.w3.org/2001/XMLSchema" xmlns:p="http://schemas.microsoft.com/office/2006/metadata/properties" xmlns:ns2="819b029f-5c1f-4d0b-bc24-d8a1f53134f9" xmlns:ns3="7d2cea8d-e395-4862-ba5e-50b15eb5a0b9" targetNamespace="http://schemas.microsoft.com/office/2006/metadata/properties" ma:root="true" ma:fieldsID="4de7cd884c2e610397cc01e7c99a3fd4" ns2:_="" ns3:_="">
    <xsd:import namespace="819b029f-5c1f-4d0b-bc24-d8a1f53134f9"/>
    <xsd:import namespace="7d2cea8d-e395-4862-ba5e-50b15eb5a0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cea8d-e395-4862-ba5e-50b15eb5a0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e816c3-9350-4f43-bfa1-c64376126782}" ma:internalName="TaxCatchAll" ma:showField="CatchAllData" ma:web="7d2cea8d-e395-4862-ba5e-50b15eb5a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601E6-9EDC-4DE7-900A-4773F8D363F2}">
  <ds:schemaRefs>
    <ds:schemaRef ds:uri="7d2cea8d-e395-4862-ba5e-50b15eb5a0b9"/>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19b029f-5c1f-4d0b-bc24-d8a1f53134f9"/>
    <ds:schemaRef ds:uri="http://www.w3.org/XML/1998/namespace"/>
    <ds:schemaRef ds:uri="http://purl.org/dc/dcmitype/"/>
  </ds:schemaRefs>
</ds:datastoreItem>
</file>

<file path=customXml/itemProps2.xml><?xml version="1.0" encoding="utf-8"?>
<ds:datastoreItem xmlns:ds="http://schemas.openxmlformats.org/officeDocument/2006/customXml" ds:itemID="{96CEBA4A-1CD9-42DD-AA47-7190B807168A}">
  <ds:schemaRefs>
    <ds:schemaRef ds:uri="http://schemas.microsoft.com/sharepoint/v3/contenttype/forms"/>
  </ds:schemaRefs>
</ds:datastoreItem>
</file>

<file path=customXml/itemProps3.xml><?xml version="1.0" encoding="utf-8"?>
<ds:datastoreItem xmlns:ds="http://schemas.openxmlformats.org/officeDocument/2006/customXml" ds:itemID="{AE40678D-5449-43F6-BD72-705B0D232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029f-5c1f-4d0b-bc24-d8a1f53134f9"/>
    <ds:schemaRef ds:uri="7d2cea8d-e395-4862-ba5e-50b15eb5a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Links>
    <vt:vector size="12" baseType="variant">
      <vt:variant>
        <vt:i4>6684702</vt:i4>
      </vt:variant>
      <vt:variant>
        <vt:i4>3</vt:i4>
      </vt:variant>
      <vt:variant>
        <vt:i4>0</vt:i4>
      </vt:variant>
      <vt:variant>
        <vt:i4>5</vt:i4>
      </vt:variant>
      <vt:variant>
        <vt:lpwstr>mailto:abir.aboulmanadel@britishcouncil.org</vt:lpwstr>
      </vt:variant>
      <vt:variant>
        <vt:lpwstr/>
      </vt:variant>
      <vt:variant>
        <vt:i4>2883710</vt:i4>
      </vt:variant>
      <vt:variant>
        <vt:i4>0</vt:i4>
      </vt:variant>
      <vt:variant>
        <vt:i4>0</vt:i4>
      </vt:variant>
      <vt:variant>
        <vt:i4>5</vt:i4>
      </vt:variant>
      <vt:variant>
        <vt:lpwstr>https://www.britishcouncil.org/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Aboulmanadel, Abir (Arts)</dc:creator>
  <cp:keywords/>
  <dc:description/>
  <cp:lastModifiedBy>Aboulmanadel, Abir (Arts)</cp:lastModifiedBy>
  <cp:revision>2</cp:revision>
  <dcterms:created xsi:type="dcterms:W3CDTF">2025-07-14T10:43:00Z</dcterms:created>
  <dcterms:modified xsi:type="dcterms:W3CDTF">2025-07-14T10:43:00Z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0x010100D2FFF4E447EEC3448C701901D1D0C16E</vt:lpwstr>
  </property>
  <property fmtid="{D5CDD505-2E9C-101B-9397-08002B2CF9AE}" pid="3" name="MediaServiceImageTags">
    <vt:lpwstr/>
  </property>
</Properties>
</file>