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D24F" w14:textId="03D9B5E0" w:rsidR="00987A3E" w:rsidRPr="00512FE6" w:rsidRDefault="00987A3E" w:rsidP="00987A3E">
      <w:pPr>
        <w:pStyle w:val="BodyText"/>
        <w:tabs>
          <w:tab w:val="left" w:pos="1537"/>
        </w:tabs>
        <w:spacing w:before="84"/>
        <w:rPr>
          <w:rFonts w:ascii="Times New Roman"/>
          <w:color w:val="92D050"/>
          <w:sz w:val="32"/>
          <w:szCs w:val="32"/>
        </w:rPr>
      </w:pPr>
      <w:r w:rsidRPr="00512FE6">
        <w:rPr>
          <w:noProof/>
          <w:color w:val="92D050"/>
          <w:sz w:val="32"/>
          <w:szCs w:val="32"/>
          <w:shd w:val="clear" w:color="auto" w:fill="E6E6E6"/>
        </w:rPr>
        <w:drawing>
          <wp:anchor distT="0" distB="424815" distL="114300" distR="114300" simplePos="0" relativeHeight="251658240" behindDoc="0" locked="0" layoutInCell="1" allowOverlap="1" wp14:anchorId="26DB2C3E" wp14:editId="1B80ADE0">
            <wp:simplePos x="0" y="0"/>
            <wp:positionH relativeFrom="page">
              <wp:posOffset>914400</wp:posOffset>
            </wp:positionH>
            <wp:positionV relativeFrom="page">
              <wp:posOffset>449537</wp:posOffset>
            </wp:positionV>
            <wp:extent cx="1472400" cy="424800"/>
            <wp:effectExtent l="0" t="0" r="0" b="0"/>
            <wp:wrapTopAndBottom/>
            <wp:docPr id="958699832" name="Picture 958699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FE6">
        <w:rPr>
          <w:b/>
          <w:i/>
          <w:color w:val="92D050"/>
          <w:sz w:val="32"/>
          <w:szCs w:val="32"/>
        </w:rPr>
        <w:t>Creative Hubs programme</w:t>
      </w:r>
      <w:r w:rsidRPr="00512FE6">
        <w:rPr>
          <w:b/>
          <w:color w:val="92D050"/>
          <w:sz w:val="32"/>
          <w:szCs w:val="32"/>
        </w:rPr>
        <w:t>:</w:t>
      </w:r>
      <w:r w:rsidRPr="00512FE6">
        <w:rPr>
          <w:b/>
          <w:color w:val="92D050"/>
          <w:spacing w:val="-5"/>
          <w:sz w:val="32"/>
          <w:szCs w:val="32"/>
        </w:rPr>
        <w:t xml:space="preserve"> </w:t>
      </w:r>
      <w:r w:rsidRPr="00512FE6">
        <w:rPr>
          <w:b/>
          <w:color w:val="92D050"/>
          <w:sz w:val="32"/>
          <w:szCs w:val="32"/>
        </w:rPr>
        <w:t>A</w:t>
      </w:r>
      <w:r w:rsidRPr="00512FE6">
        <w:rPr>
          <w:b/>
          <w:color w:val="92D050"/>
          <w:spacing w:val="-5"/>
          <w:sz w:val="32"/>
          <w:szCs w:val="32"/>
        </w:rPr>
        <w:t xml:space="preserve"> </w:t>
      </w:r>
      <w:r w:rsidRPr="00512FE6">
        <w:rPr>
          <w:b/>
          <w:color w:val="92D050"/>
          <w:sz w:val="32"/>
          <w:szCs w:val="32"/>
        </w:rPr>
        <w:t>British</w:t>
      </w:r>
      <w:r w:rsidRPr="00512FE6">
        <w:rPr>
          <w:b/>
          <w:color w:val="92D050"/>
          <w:spacing w:val="-5"/>
          <w:sz w:val="32"/>
          <w:szCs w:val="32"/>
        </w:rPr>
        <w:t xml:space="preserve"> </w:t>
      </w:r>
      <w:r w:rsidRPr="00512FE6">
        <w:rPr>
          <w:b/>
          <w:color w:val="92D050"/>
          <w:sz w:val="32"/>
          <w:szCs w:val="32"/>
        </w:rPr>
        <w:t>Council</w:t>
      </w:r>
      <w:r w:rsidRPr="00512FE6">
        <w:rPr>
          <w:b/>
          <w:color w:val="92D050"/>
          <w:spacing w:val="-5"/>
          <w:sz w:val="32"/>
          <w:szCs w:val="32"/>
        </w:rPr>
        <w:t xml:space="preserve"> </w:t>
      </w:r>
      <w:r w:rsidRPr="00512FE6">
        <w:rPr>
          <w:b/>
          <w:color w:val="92D050"/>
          <w:sz w:val="32"/>
          <w:szCs w:val="32"/>
        </w:rPr>
        <w:t>Project</w:t>
      </w:r>
    </w:p>
    <w:p w14:paraId="23B30E2D" w14:textId="77777777" w:rsidR="00987A3E" w:rsidRDefault="00987A3E" w:rsidP="00987A3E">
      <w:pPr>
        <w:pStyle w:val="BodyText"/>
        <w:rPr>
          <w:b/>
        </w:rPr>
      </w:pPr>
    </w:p>
    <w:p w14:paraId="273386ED" w14:textId="77777777" w:rsidR="00987A3E" w:rsidRPr="00512FE6" w:rsidRDefault="00987A3E" w:rsidP="00987A3E">
      <w:pPr>
        <w:pStyle w:val="BodyText"/>
        <w:tabs>
          <w:tab w:val="left" w:pos="1537"/>
        </w:tabs>
        <w:spacing w:before="84"/>
        <w:rPr>
          <w:b/>
          <w:i/>
          <w:color w:val="92D050"/>
          <w:sz w:val="22"/>
          <w:szCs w:val="22"/>
        </w:rPr>
      </w:pPr>
      <w:r w:rsidRPr="00512FE6">
        <w:rPr>
          <w:b/>
          <w:i/>
          <w:color w:val="92D050"/>
          <w:sz w:val="22"/>
          <w:szCs w:val="22"/>
        </w:rPr>
        <w:t>Creative Hubs programme application questions (* Indicates mandatory questions)</w:t>
      </w:r>
    </w:p>
    <w:p w14:paraId="7ECBFCDF" w14:textId="77777777" w:rsidR="00987A3E" w:rsidRDefault="00987A3E" w:rsidP="00987A3E">
      <w:pPr>
        <w:pStyle w:val="BodyText"/>
        <w:rPr>
          <w:b/>
        </w:rPr>
      </w:pPr>
    </w:p>
    <w:p w14:paraId="72B101DA" w14:textId="404F6A00" w:rsidR="00987A3E" w:rsidRPr="00512FE6" w:rsidRDefault="00987A3E" w:rsidP="00987A3E">
      <w:pPr>
        <w:pStyle w:val="Heading1"/>
      </w:pPr>
      <w:r w:rsidRPr="00512FE6">
        <w:t>Please</w:t>
      </w:r>
      <w:r w:rsidRPr="00512FE6">
        <w:rPr>
          <w:spacing w:val="-6"/>
        </w:rPr>
        <w:t xml:space="preserve"> </w:t>
      </w:r>
      <w:r w:rsidRPr="00512FE6">
        <w:t>email</w:t>
      </w:r>
      <w:r w:rsidRPr="00512FE6">
        <w:rPr>
          <w:spacing w:val="-6"/>
        </w:rPr>
        <w:t xml:space="preserve"> </w:t>
      </w:r>
      <w:r w:rsidRPr="00512FE6">
        <w:t>completed</w:t>
      </w:r>
      <w:r w:rsidRPr="00512FE6">
        <w:rPr>
          <w:spacing w:val="-6"/>
        </w:rPr>
        <w:t xml:space="preserve"> </w:t>
      </w:r>
      <w:r w:rsidRPr="00512FE6">
        <w:t>application</w:t>
      </w:r>
      <w:r w:rsidRPr="00512FE6">
        <w:rPr>
          <w:spacing w:val="-6"/>
        </w:rPr>
        <w:t xml:space="preserve"> </w:t>
      </w:r>
      <w:r w:rsidRPr="00512FE6">
        <w:t>form,</w:t>
      </w:r>
      <w:r w:rsidRPr="00512FE6">
        <w:rPr>
          <w:spacing w:val="-6"/>
        </w:rPr>
        <w:t xml:space="preserve"> </w:t>
      </w:r>
      <w:r w:rsidRPr="00512FE6">
        <w:t>budget</w:t>
      </w:r>
      <w:r w:rsidRPr="00512FE6">
        <w:rPr>
          <w:spacing w:val="-6"/>
        </w:rPr>
        <w:t xml:space="preserve"> </w:t>
      </w:r>
      <w:r w:rsidRPr="00512FE6">
        <w:t>and</w:t>
      </w:r>
      <w:r w:rsidRPr="00512FE6">
        <w:rPr>
          <w:spacing w:val="-6"/>
        </w:rPr>
        <w:t xml:space="preserve"> </w:t>
      </w:r>
      <w:r w:rsidRPr="00512FE6">
        <w:t>any</w:t>
      </w:r>
      <w:r w:rsidRPr="00512FE6">
        <w:rPr>
          <w:spacing w:val="-6"/>
        </w:rPr>
        <w:t xml:space="preserve"> </w:t>
      </w:r>
      <w:r w:rsidRPr="00512FE6">
        <w:t>other</w:t>
      </w:r>
      <w:r w:rsidRPr="00512FE6">
        <w:rPr>
          <w:spacing w:val="-6"/>
        </w:rPr>
        <w:t xml:space="preserve"> </w:t>
      </w:r>
      <w:r w:rsidRPr="00512FE6">
        <w:t>supporting</w:t>
      </w:r>
      <w:r w:rsidRPr="00512FE6">
        <w:rPr>
          <w:spacing w:val="-6"/>
        </w:rPr>
        <w:t xml:space="preserve"> </w:t>
      </w:r>
      <w:r w:rsidRPr="00512FE6">
        <w:t>documents</w:t>
      </w:r>
      <w:r w:rsidRPr="00512FE6">
        <w:rPr>
          <w:spacing w:val="-6"/>
        </w:rPr>
        <w:t xml:space="preserve"> </w:t>
      </w:r>
      <w:r w:rsidRPr="00512FE6">
        <w:t xml:space="preserve">to </w:t>
      </w:r>
      <w:hyperlink r:id="rId9" w:history="1">
        <w:r w:rsidRPr="00512FE6">
          <w:rPr>
            <w:rStyle w:val="Hyperlink"/>
            <w:color w:val="17365D" w:themeColor="text2" w:themeShade="BF"/>
          </w:rPr>
          <w:t>abir.aboulmanadel@britishcouncil.org</w:t>
        </w:r>
      </w:hyperlink>
      <w:r w:rsidRPr="00512FE6">
        <w:t xml:space="preserve"> </w:t>
      </w:r>
      <w:r w:rsidR="00C4726E">
        <w:t>–</w:t>
      </w:r>
      <w:r w:rsidRPr="00512FE6">
        <w:t xml:space="preserve"> DEADLINE</w:t>
      </w:r>
      <w:r w:rsidR="00C4726E">
        <w:t>:</w:t>
      </w:r>
      <w:r w:rsidRPr="00512FE6">
        <w:t xml:space="preserve"> 08 August 2025</w:t>
      </w:r>
    </w:p>
    <w:p w14:paraId="0BA0F85E" w14:textId="77777777" w:rsidR="00987A3E" w:rsidRDefault="00987A3E" w:rsidP="00987A3E">
      <w:pPr>
        <w:pStyle w:val="BodyText"/>
        <w:spacing w:before="11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C01DBA7" wp14:editId="4E547C18">
                <wp:simplePos x="0" y="0"/>
                <wp:positionH relativeFrom="page">
                  <wp:posOffset>952500</wp:posOffset>
                </wp:positionH>
                <wp:positionV relativeFrom="paragraph">
                  <wp:posOffset>123393</wp:posOffset>
                </wp:positionV>
                <wp:extent cx="5651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1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661A2E1" id="Graphic 3" o:spid="_x0000_s1026" style="position:absolute;margin-left:75pt;margin-top:9.7pt;width:44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" path="m,l5651499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3964DE7A" w14:textId="77777777" w:rsidR="00987A3E" w:rsidRDefault="00987A3E" w:rsidP="00987A3E">
      <w:pPr>
        <w:pStyle w:val="BodyText"/>
        <w:spacing w:before="88"/>
        <w:rPr>
          <w:b/>
        </w:rPr>
      </w:pPr>
    </w:p>
    <w:p w14:paraId="6DB7CE3A" w14:textId="77777777" w:rsidR="00987A3E" w:rsidRPr="00512FE6" w:rsidRDefault="00987A3E" w:rsidP="00987A3E">
      <w:pPr>
        <w:pStyle w:val="Heading2"/>
      </w:pPr>
      <w:r w:rsidRPr="00512FE6">
        <w:t>Applicant Information</w:t>
      </w:r>
    </w:p>
    <w:p w14:paraId="3F6F7417" w14:textId="77777777" w:rsidR="00987A3E" w:rsidRPr="00512FE6" w:rsidRDefault="00987A3E" w:rsidP="00987A3E"/>
    <w:p w14:paraId="31C57B49" w14:textId="77777777" w:rsidR="00987A3E" w:rsidRPr="009627EF" w:rsidRDefault="00987A3E" w:rsidP="00987A3E">
      <w:pPr>
        <w:pStyle w:val="ListParagraph"/>
        <w:numPr>
          <w:ilvl w:val="0"/>
          <w:numId w:val="5"/>
        </w:numPr>
        <w:tabs>
          <w:tab w:val="left" w:pos="743"/>
        </w:tabs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4"/>
          <w:sz w:val="24"/>
        </w:rPr>
        <w:t xml:space="preserve"> </w:t>
      </w:r>
      <w:r>
        <w:rPr>
          <w:sz w:val="24"/>
        </w:rPr>
        <w:t>*</w:t>
      </w:r>
      <w:r>
        <w:rPr>
          <w:spacing w:val="-4"/>
          <w:sz w:val="24"/>
        </w:rPr>
        <w:t xml:space="preserve"> </w:t>
      </w:r>
    </w:p>
    <w:p w14:paraId="00176CB3" w14:textId="77777777" w:rsidR="00987A3E" w:rsidRPr="009627EF" w:rsidRDefault="00987A3E" w:rsidP="00987A3E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1DB1C5F4" w14:textId="51537AAF" w:rsidR="00987A3E" w:rsidRDefault="00987A3E" w:rsidP="00987A3E">
      <w:pPr>
        <w:pStyle w:val="ListParagraph"/>
        <w:numPr>
          <w:ilvl w:val="0"/>
          <w:numId w:val="5"/>
        </w:numPr>
        <w:tabs>
          <w:tab w:val="left" w:pos="743"/>
        </w:tabs>
        <w:rPr>
          <w:sz w:val="24"/>
        </w:rPr>
      </w:pPr>
      <w:r w:rsidRPr="00456DDC">
        <w:rPr>
          <w:sz w:val="24"/>
        </w:rPr>
        <w:t>Legal status of the organisation:</w:t>
      </w:r>
      <w:r w:rsidRPr="009627EF">
        <w:rPr>
          <w:sz w:val="24"/>
        </w:rPr>
        <w:t>*</w:t>
      </w:r>
      <w:r w:rsidRPr="009627EF">
        <w:rPr>
          <w:sz w:val="24"/>
        </w:rPr>
        <w:br/>
      </w:r>
      <w:sdt>
        <w:sdtPr>
          <w:rPr>
            <w:sz w:val="24"/>
          </w:rPr>
          <w:id w:val="748701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0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9627EF">
        <w:rPr>
          <w:sz w:val="24"/>
        </w:rPr>
        <w:t xml:space="preserve"> Cultural collective</w:t>
      </w:r>
      <w:r w:rsidRPr="009627EF">
        <w:rPr>
          <w:sz w:val="24"/>
        </w:rPr>
        <w:br/>
      </w:r>
      <w:sdt>
        <w:sdtPr>
          <w:rPr>
            <w:sz w:val="24"/>
          </w:rPr>
          <w:id w:val="37465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78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678D" w:rsidRPr="009627EF">
        <w:rPr>
          <w:sz w:val="24"/>
        </w:rPr>
        <w:t xml:space="preserve"> </w:t>
      </w:r>
      <w:r w:rsidRPr="009627EF">
        <w:rPr>
          <w:sz w:val="24"/>
        </w:rPr>
        <w:t>NGO / Non-profit</w:t>
      </w:r>
      <w:r w:rsidRPr="009627EF">
        <w:rPr>
          <w:sz w:val="24"/>
        </w:rPr>
        <w:br/>
      </w:r>
      <w:sdt>
        <w:sdtPr>
          <w:rPr>
            <w:sz w:val="24"/>
          </w:rPr>
          <w:id w:val="-41909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78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678D" w:rsidRPr="009627EF">
        <w:rPr>
          <w:sz w:val="24"/>
        </w:rPr>
        <w:t xml:space="preserve"> </w:t>
      </w:r>
      <w:r w:rsidRPr="009627EF">
        <w:rPr>
          <w:sz w:val="24"/>
        </w:rPr>
        <w:t>Cultural institution / enterprise</w:t>
      </w:r>
      <w:r w:rsidRPr="009627EF">
        <w:rPr>
          <w:sz w:val="24"/>
        </w:rPr>
        <w:br/>
      </w:r>
      <w:sdt>
        <w:sdtPr>
          <w:rPr>
            <w:sz w:val="24"/>
          </w:rPr>
          <w:id w:val="55497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78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678D" w:rsidRPr="009627EF">
        <w:rPr>
          <w:sz w:val="24"/>
        </w:rPr>
        <w:t xml:space="preserve"> </w:t>
      </w:r>
      <w:r w:rsidRPr="009627EF">
        <w:rPr>
          <w:sz w:val="24"/>
        </w:rPr>
        <w:t>Other – please specify: ____________</w:t>
      </w:r>
    </w:p>
    <w:p w14:paraId="4803DA96" w14:textId="77777777" w:rsidR="00987A3E" w:rsidRDefault="00987A3E" w:rsidP="00987A3E">
      <w:pPr>
        <w:pStyle w:val="BodyText"/>
      </w:pPr>
    </w:p>
    <w:p w14:paraId="56E595C4" w14:textId="5C45BA71" w:rsidR="00987A3E" w:rsidRPr="00512FE6" w:rsidRDefault="002E45C2" w:rsidP="00987A3E">
      <w:pPr>
        <w:pStyle w:val="ListParagraph"/>
        <w:numPr>
          <w:ilvl w:val="0"/>
          <w:numId w:val="5"/>
        </w:numPr>
        <w:tabs>
          <w:tab w:val="left" w:pos="743"/>
        </w:tabs>
        <w:rPr>
          <w:sz w:val="24"/>
        </w:rPr>
      </w:pPr>
      <w:r>
        <w:rPr>
          <w:sz w:val="24"/>
        </w:rPr>
        <w:t>Name of h</w:t>
      </w:r>
      <w:r w:rsidR="00987A3E">
        <w:rPr>
          <w:sz w:val="24"/>
        </w:rPr>
        <w:t>ead</w:t>
      </w:r>
      <w:r w:rsidR="00987A3E">
        <w:rPr>
          <w:spacing w:val="-7"/>
          <w:sz w:val="24"/>
        </w:rPr>
        <w:t xml:space="preserve"> </w:t>
      </w:r>
      <w:r w:rsidR="00987A3E">
        <w:rPr>
          <w:sz w:val="24"/>
        </w:rPr>
        <w:t>of</w:t>
      </w:r>
      <w:r w:rsidR="00987A3E">
        <w:rPr>
          <w:spacing w:val="-4"/>
          <w:sz w:val="24"/>
        </w:rPr>
        <w:t xml:space="preserve"> </w:t>
      </w:r>
      <w:r w:rsidR="00987A3E">
        <w:rPr>
          <w:sz w:val="24"/>
        </w:rPr>
        <w:t>organisation</w:t>
      </w:r>
      <w:r w:rsidR="00987A3E">
        <w:rPr>
          <w:spacing w:val="-4"/>
          <w:sz w:val="24"/>
        </w:rPr>
        <w:t xml:space="preserve"> </w:t>
      </w:r>
      <w:r w:rsidR="00987A3E">
        <w:rPr>
          <w:sz w:val="24"/>
        </w:rPr>
        <w:t>*</w:t>
      </w:r>
      <w:r w:rsidR="00987A3E">
        <w:rPr>
          <w:spacing w:val="-4"/>
          <w:sz w:val="24"/>
        </w:rPr>
        <w:t xml:space="preserve"> </w:t>
      </w:r>
    </w:p>
    <w:p w14:paraId="40AF61E9" w14:textId="77777777" w:rsidR="00987A3E" w:rsidRPr="00512FE6" w:rsidRDefault="00987A3E" w:rsidP="00987A3E">
      <w:pPr>
        <w:pStyle w:val="ListParagraph"/>
        <w:rPr>
          <w:sz w:val="24"/>
        </w:rPr>
      </w:pPr>
    </w:p>
    <w:p w14:paraId="234BFC17" w14:textId="77777777" w:rsidR="00987A3E" w:rsidRPr="00512FE6" w:rsidRDefault="00987A3E" w:rsidP="00987A3E">
      <w:pPr>
        <w:pStyle w:val="ListParagraph"/>
        <w:numPr>
          <w:ilvl w:val="0"/>
          <w:numId w:val="5"/>
        </w:numPr>
        <w:tabs>
          <w:tab w:val="left" w:pos="743"/>
        </w:tabs>
        <w:rPr>
          <w:sz w:val="24"/>
        </w:rPr>
      </w:pPr>
      <w:r w:rsidRPr="00512FE6">
        <w:rPr>
          <w:sz w:val="24"/>
        </w:rPr>
        <w:t>Main contact for this application:*</w:t>
      </w:r>
    </w:p>
    <w:p w14:paraId="3512CD08" w14:textId="77777777" w:rsidR="00987A3E" w:rsidRPr="00512FE6" w:rsidRDefault="00987A3E" w:rsidP="00987A3E">
      <w:pPr>
        <w:pStyle w:val="ListParagraph"/>
        <w:tabs>
          <w:tab w:val="left" w:pos="743"/>
        </w:tabs>
        <w:ind w:firstLine="0"/>
        <w:rPr>
          <w:sz w:val="24"/>
        </w:rPr>
      </w:pPr>
      <w:r w:rsidRPr="00512FE6">
        <w:rPr>
          <w:sz w:val="24"/>
        </w:rPr>
        <w:t>Name:</w:t>
      </w:r>
    </w:p>
    <w:p w14:paraId="2D507B1B" w14:textId="77777777" w:rsidR="00987A3E" w:rsidRPr="00512FE6" w:rsidRDefault="00987A3E" w:rsidP="00987A3E">
      <w:pPr>
        <w:pStyle w:val="ListParagraph"/>
        <w:tabs>
          <w:tab w:val="left" w:pos="743"/>
        </w:tabs>
        <w:ind w:firstLine="0"/>
        <w:rPr>
          <w:sz w:val="24"/>
        </w:rPr>
      </w:pPr>
      <w:r w:rsidRPr="00512FE6">
        <w:rPr>
          <w:sz w:val="24"/>
        </w:rPr>
        <w:t>Role:</w:t>
      </w:r>
    </w:p>
    <w:p w14:paraId="038F946D" w14:textId="77777777" w:rsidR="00987A3E" w:rsidRPr="00512FE6" w:rsidRDefault="00987A3E" w:rsidP="00987A3E">
      <w:pPr>
        <w:pStyle w:val="ListParagraph"/>
        <w:tabs>
          <w:tab w:val="left" w:pos="743"/>
        </w:tabs>
        <w:ind w:firstLine="0"/>
        <w:rPr>
          <w:sz w:val="24"/>
        </w:rPr>
      </w:pPr>
      <w:r w:rsidRPr="00512FE6">
        <w:rPr>
          <w:sz w:val="24"/>
        </w:rPr>
        <w:t>Email:</w:t>
      </w:r>
    </w:p>
    <w:p w14:paraId="363DD65E" w14:textId="77777777" w:rsidR="00987A3E" w:rsidRPr="00512FE6" w:rsidRDefault="00987A3E" w:rsidP="00987A3E">
      <w:pPr>
        <w:pStyle w:val="BodyText"/>
        <w:ind w:left="720"/>
        <w:rPr>
          <w:lang w:val="en-GB"/>
        </w:rPr>
      </w:pPr>
      <w:r w:rsidRPr="00512FE6">
        <w:rPr>
          <w:lang w:val="en-GB"/>
        </w:rPr>
        <w:t>Phone number:</w:t>
      </w:r>
    </w:p>
    <w:p w14:paraId="3138EE31" w14:textId="77777777" w:rsidR="00987A3E" w:rsidRDefault="00987A3E" w:rsidP="00987A3E">
      <w:pPr>
        <w:pStyle w:val="BodyText"/>
      </w:pPr>
    </w:p>
    <w:p w14:paraId="701691D5" w14:textId="77777777" w:rsidR="00987A3E" w:rsidRDefault="00987A3E" w:rsidP="00987A3E">
      <w:pPr>
        <w:pStyle w:val="ListParagraph"/>
        <w:numPr>
          <w:ilvl w:val="0"/>
          <w:numId w:val="5"/>
        </w:numPr>
        <w:tabs>
          <w:tab w:val="left" w:pos="743"/>
        </w:tabs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*</w:t>
      </w:r>
      <w:r>
        <w:rPr>
          <w:spacing w:val="-2"/>
          <w:sz w:val="24"/>
        </w:rPr>
        <w:t xml:space="preserve"> </w:t>
      </w:r>
    </w:p>
    <w:p w14:paraId="560656AB" w14:textId="77777777" w:rsidR="00987A3E" w:rsidRPr="009627EF" w:rsidRDefault="00987A3E" w:rsidP="00CF0D01"/>
    <w:p w14:paraId="4C37C140" w14:textId="315456FF" w:rsidR="00987A3E" w:rsidRDefault="00987A3E" w:rsidP="00987A3E">
      <w:pPr>
        <w:pStyle w:val="ListParagraph"/>
        <w:numPr>
          <w:ilvl w:val="0"/>
          <w:numId w:val="5"/>
        </w:numPr>
        <w:tabs>
          <w:tab w:val="left" w:pos="743"/>
        </w:tabs>
        <w:rPr>
          <w:sz w:val="24"/>
        </w:rPr>
      </w:pPr>
      <w:r w:rsidRPr="00512FE6">
        <w:rPr>
          <w:sz w:val="24"/>
        </w:rPr>
        <w:t>Year the organisation was founded:</w:t>
      </w:r>
      <w:r w:rsidRPr="009627EF">
        <w:rPr>
          <w:sz w:val="24"/>
        </w:rPr>
        <w:t>*</w:t>
      </w:r>
      <w:r>
        <w:rPr>
          <w:sz w:val="24"/>
        </w:rPr>
        <w:t xml:space="preserve"> </w:t>
      </w:r>
    </w:p>
    <w:p w14:paraId="11FD9A01" w14:textId="77777777" w:rsidR="00987A3E" w:rsidRPr="009627EF" w:rsidRDefault="00987A3E" w:rsidP="00987A3E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4909E577" w14:textId="77777777" w:rsidR="00987A3E" w:rsidRDefault="00987A3E" w:rsidP="00987A3E">
      <w:pPr>
        <w:pStyle w:val="ListParagraph"/>
        <w:numPr>
          <w:ilvl w:val="0"/>
          <w:numId w:val="5"/>
        </w:numPr>
        <w:tabs>
          <w:tab w:val="left" w:pos="743"/>
        </w:tabs>
        <w:rPr>
          <w:sz w:val="24"/>
        </w:rPr>
      </w:pPr>
      <w:r w:rsidRPr="00512FE6">
        <w:rPr>
          <w:sz w:val="24"/>
        </w:rPr>
        <w:t>City / area of operation:</w:t>
      </w:r>
      <w:r w:rsidRPr="009627EF">
        <w:rPr>
          <w:sz w:val="24"/>
        </w:rPr>
        <w:t>*</w:t>
      </w:r>
    </w:p>
    <w:p w14:paraId="1BB4DC8D" w14:textId="77777777" w:rsidR="00987A3E" w:rsidRPr="00512FE6" w:rsidRDefault="00987A3E" w:rsidP="00987A3E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047DCA4B" w14:textId="41E3394D" w:rsidR="00987A3E" w:rsidRDefault="00987A3E" w:rsidP="00987A3E">
      <w:pPr>
        <w:pStyle w:val="ListParagraph"/>
        <w:numPr>
          <w:ilvl w:val="0"/>
          <w:numId w:val="5"/>
        </w:numPr>
        <w:tabs>
          <w:tab w:val="left" w:pos="743"/>
        </w:tabs>
        <w:rPr>
          <w:sz w:val="24"/>
        </w:rPr>
      </w:pPr>
      <w:r w:rsidRPr="00512FE6">
        <w:rPr>
          <w:sz w:val="24"/>
        </w:rPr>
        <w:t xml:space="preserve">Does your organisation manage or programme a physical or hybrid space used for creative </w:t>
      </w:r>
      <w:r w:rsidR="009A2041">
        <w:rPr>
          <w:sz w:val="24"/>
        </w:rPr>
        <w:t>&amp; artistic</w:t>
      </w:r>
      <w:r w:rsidRPr="00512FE6">
        <w:rPr>
          <w:sz w:val="24"/>
        </w:rPr>
        <w:t xml:space="preserve"> activities?</w:t>
      </w:r>
      <w:r>
        <w:rPr>
          <w:sz w:val="24"/>
        </w:rPr>
        <w:t xml:space="preserve"> </w:t>
      </w:r>
      <w:r w:rsidRPr="00512FE6">
        <w:rPr>
          <w:sz w:val="24"/>
        </w:rPr>
        <w:t>*</w:t>
      </w:r>
      <w:r w:rsidRPr="00512FE6">
        <w:rPr>
          <w:sz w:val="24"/>
        </w:rPr>
        <w:br/>
      </w:r>
      <w:sdt>
        <w:sdtPr>
          <w:rPr>
            <w:sz w:val="24"/>
          </w:rPr>
          <w:id w:val="63005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78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12FE6">
        <w:rPr>
          <w:sz w:val="24"/>
        </w:rPr>
        <w:t xml:space="preserve"> Yes</w:t>
      </w:r>
      <w:r w:rsidRPr="00512FE6">
        <w:rPr>
          <w:sz w:val="24"/>
        </w:rPr>
        <w:br/>
      </w:r>
      <w:sdt>
        <w:sdtPr>
          <w:rPr>
            <w:sz w:val="24"/>
          </w:rPr>
          <w:id w:val="521202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78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678D" w:rsidRPr="00512FE6">
        <w:rPr>
          <w:sz w:val="24"/>
        </w:rPr>
        <w:t xml:space="preserve"> </w:t>
      </w:r>
      <w:r w:rsidRPr="00512FE6">
        <w:rPr>
          <w:sz w:val="24"/>
        </w:rPr>
        <w:t>No</w:t>
      </w:r>
      <w:r w:rsidRPr="00512FE6">
        <w:rPr>
          <w:sz w:val="24"/>
        </w:rPr>
        <w:br/>
        <w:t>If not, briefly describe how your organisation maintains consistent activity and community presence:</w:t>
      </w:r>
    </w:p>
    <w:p w14:paraId="68C65425" w14:textId="77777777" w:rsidR="00987A3E" w:rsidRPr="00512FE6" w:rsidRDefault="00987A3E" w:rsidP="00987A3E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1B96F26D" w14:textId="7DD06C66" w:rsidR="00987A3E" w:rsidRDefault="00987A3E" w:rsidP="00987A3E">
      <w:pPr>
        <w:pStyle w:val="ListParagraph"/>
        <w:numPr>
          <w:ilvl w:val="0"/>
          <w:numId w:val="5"/>
        </w:numPr>
        <w:tabs>
          <w:tab w:val="left" w:pos="743"/>
        </w:tabs>
        <w:rPr>
          <w:sz w:val="24"/>
        </w:rPr>
      </w:pPr>
      <w:r w:rsidRPr="00512FE6">
        <w:rPr>
          <w:sz w:val="24"/>
        </w:rPr>
        <w:t>Is your organisation diverse-led and/or does it work to support underrepresented voices?</w:t>
      </w:r>
      <w:r>
        <w:rPr>
          <w:sz w:val="24"/>
        </w:rPr>
        <w:t xml:space="preserve"> </w:t>
      </w:r>
      <w:r w:rsidRPr="00512FE6">
        <w:rPr>
          <w:sz w:val="24"/>
        </w:rPr>
        <w:t>*</w:t>
      </w:r>
      <w:r w:rsidRPr="00512FE6">
        <w:rPr>
          <w:sz w:val="24"/>
        </w:rPr>
        <w:br/>
      </w:r>
      <w:sdt>
        <w:sdtPr>
          <w:rPr>
            <w:sz w:val="24"/>
          </w:rPr>
          <w:id w:val="32402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78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12FE6">
        <w:rPr>
          <w:sz w:val="24"/>
        </w:rPr>
        <w:t xml:space="preserve"> Yes</w:t>
      </w:r>
      <w:r w:rsidRPr="00512FE6">
        <w:rPr>
          <w:sz w:val="24"/>
        </w:rPr>
        <w:br/>
      </w:r>
      <w:sdt>
        <w:sdtPr>
          <w:rPr>
            <w:sz w:val="24"/>
          </w:rPr>
          <w:id w:val="688950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78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12FE6">
        <w:rPr>
          <w:sz w:val="24"/>
        </w:rPr>
        <w:t xml:space="preserve"> No</w:t>
      </w:r>
      <w:r w:rsidRPr="00512FE6">
        <w:rPr>
          <w:sz w:val="24"/>
        </w:rPr>
        <w:br/>
        <w:t>If yes, please describe how:</w:t>
      </w:r>
    </w:p>
    <w:p w14:paraId="08DEF10E" w14:textId="77777777" w:rsidR="00987A3E" w:rsidRPr="00512FE6" w:rsidRDefault="00987A3E" w:rsidP="00987A3E">
      <w:pPr>
        <w:pStyle w:val="ListParagraph"/>
        <w:rPr>
          <w:sz w:val="24"/>
        </w:rPr>
      </w:pPr>
    </w:p>
    <w:p w14:paraId="6BD25510" w14:textId="2B108CCD" w:rsidR="00987A3E" w:rsidRPr="00512FE6" w:rsidRDefault="00987A3E" w:rsidP="00987A3E">
      <w:pPr>
        <w:pStyle w:val="ListParagraph"/>
        <w:numPr>
          <w:ilvl w:val="0"/>
          <w:numId w:val="5"/>
        </w:numPr>
        <w:tabs>
          <w:tab w:val="left" w:pos="743"/>
        </w:tabs>
        <w:rPr>
          <w:sz w:val="24"/>
        </w:rPr>
      </w:pPr>
      <w:r w:rsidRPr="00A31D12">
        <w:rPr>
          <w:sz w:val="24"/>
        </w:rPr>
        <w:t xml:space="preserve">Do you have a business bank account in the organisation’s name? </w:t>
      </w:r>
      <w:r w:rsidRPr="00512FE6">
        <w:rPr>
          <w:sz w:val="24"/>
        </w:rPr>
        <w:t>*</w:t>
      </w:r>
      <w:r w:rsidRPr="00512FE6">
        <w:rPr>
          <w:sz w:val="24"/>
        </w:rPr>
        <w:br/>
      </w:r>
      <w:sdt>
        <w:sdtPr>
          <w:rPr>
            <w:sz w:val="24"/>
          </w:rPr>
          <w:id w:val="2113164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78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678D" w:rsidRPr="00512FE6">
        <w:rPr>
          <w:sz w:val="24"/>
        </w:rPr>
        <w:t xml:space="preserve"> </w:t>
      </w:r>
      <w:r w:rsidRPr="00512FE6">
        <w:rPr>
          <w:sz w:val="24"/>
        </w:rPr>
        <w:t>Yes</w:t>
      </w:r>
      <w:r w:rsidRPr="00512FE6">
        <w:rPr>
          <w:sz w:val="24"/>
        </w:rPr>
        <w:br/>
      </w:r>
      <w:sdt>
        <w:sdtPr>
          <w:rPr>
            <w:sz w:val="24"/>
          </w:rPr>
          <w:id w:val="-122104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78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12FE6">
        <w:rPr>
          <w:sz w:val="24"/>
        </w:rPr>
        <w:t xml:space="preserve"> No</w:t>
      </w:r>
    </w:p>
    <w:p w14:paraId="7F1642BE" w14:textId="77777777" w:rsidR="00987A3E" w:rsidRDefault="00987A3E" w:rsidP="00CF0D01">
      <w:pPr>
        <w:pStyle w:val="ListParagraph"/>
        <w:tabs>
          <w:tab w:val="left" w:pos="743"/>
        </w:tabs>
        <w:ind w:firstLine="0"/>
      </w:pPr>
    </w:p>
    <w:p w14:paraId="140B5DA6" w14:textId="31E67336" w:rsidR="00987A3E" w:rsidRPr="007F2AF6" w:rsidRDefault="00BB5D25" w:rsidP="00987A3E">
      <w:pPr>
        <w:pStyle w:val="Heading2"/>
      </w:pPr>
      <w:r>
        <w:t>O</w:t>
      </w:r>
      <w:r w:rsidR="00987A3E" w:rsidRPr="007F2AF6">
        <w:t>verview</w:t>
      </w:r>
      <w:r w:rsidR="00B076E5">
        <w:t xml:space="preserve"> – Tell us about your org</w:t>
      </w:r>
      <w:r w:rsidR="006030C9">
        <w:t>anisation</w:t>
      </w:r>
      <w:r w:rsidR="00B076E5">
        <w:t xml:space="preserve"> and current activities</w:t>
      </w:r>
      <w:r w:rsidR="006030C9">
        <w:t>:</w:t>
      </w:r>
    </w:p>
    <w:p w14:paraId="13146F11" w14:textId="77777777" w:rsidR="00987A3E" w:rsidRDefault="00987A3E" w:rsidP="00987A3E"/>
    <w:p w14:paraId="52D2A6C2" w14:textId="0C82ADDB" w:rsidR="00742CA1" w:rsidRDefault="002350D2" w:rsidP="00B3318B">
      <w:pPr>
        <w:pStyle w:val="ListParagraph"/>
        <w:numPr>
          <w:ilvl w:val="0"/>
          <w:numId w:val="8"/>
        </w:numPr>
        <w:tabs>
          <w:tab w:val="left" w:pos="743"/>
        </w:tabs>
        <w:rPr>
          <w:sz w:val="24"/>
        </w:rPr>
      </w:pPr>
      <w:r w:rsidRPr="00CF0D01">
        <w:rPr>
          <w:sz w:val="24"/>
        </w:rPr>
        <w:t>Briefly introduce your organisation, its scope of work, and the cultural and social context of the community you serve (max 100 words): *</w:t>
      </w:r>
      <w:r w:rsidR="00ED6F28" w:rsidRPr="00CF0D01">
        <w:rPr>
          <w:sz w:val="24"/>
        </w:rPr>
        <w:t xml:space="preserve"> </w:t>
      </w:r>
    </w:p>
    <w:p w14:paraId="7A457AE9" w14:textId="77777777" w:rsidR="00616746" w:rsidRDefault="00616746" w:rsidP="00CF0D01">
      <w:pPr>
        <w:pStyle w:val="ListParagraph"/>
        <w:tabs>
          <w:tab w:val="left" w:pos="743"/>
        </w:tabs>
        <w:ind w:left="786" w:firstLine="0"/>
        <w:rPr>
          <w:sz w:val="24"/>
        </w:rPr>
      </w:pPr>
    </w:p>
    <w:p w14:paraId="1E595CE9" w14:textId="70DEB8C1" w:rsidR="00E961C8" w:rsidRDefault="00E961C8" w:rsidP="00E961C8">
      <w:pPr>
        <w:pStyle w:val="ListParagraph"/>
        <w:numPr>
          <w:ilvl w:val="0"/>
          <w:numId w:val="8"/>
        </w:numPr>
        <w:tabs>
          <w:tab w:val="left" w:pos="743"/>
        </w:tabs>
        <w:rPr>
          <w:sz w:val="24"/>
        </w:rPr>
      </w:pPr>
      <w:r w:rsidRPr="00CF0D01">
        <w:rPr>
          <w:sz w:val="24"/>
        </w:rPr>
        <w:t>Activities type</w:t>
      </w:r>
      <w:r w:rsidRPr="00512FE6">
        <w:rPr>
          <w:sz w:val="24"/>
        </w:rPr>
        <w:t xml:space="preserve"> – check all that apply</w:t>
      </w:r>
      <w:r w:rsidR="00616746">
        <w:rPr>
          <w:sz w:val="24"/>
        </w:rPr>
        <w:t>:</w:t>
      </w:r>
      <w:r>
        <w:rPr>
          <w:sz w:val="24"/>
        </w:rPr>
        <w:t xml:space="preserve"> </w:t>
      </w:r>
      <w:r w:rsidRPr="00512FE6">
        <w:rPr>
          <w:sz w:val="24"/>
        </w:rPr>
        <w:t>*</w:t>
      </w:r>
      <w:r w:rsidRPr="00512FE6">
        <w:rPr>
          <w:sz w:val="24"/>
        </w:rPr>
        <w:br/>
      </w:r>
      <w:sdt>
        <w:sdtPr>
          <w:rPr>
            <w:sz w:val="24"/>
          </w:rPr>
          <w:id w:val="1940025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12FE6">
        <w:rPr>
          <w:sz w:val="24"/>
        </w:rPr>
        <w:t xml:space="preserve"> Residenc</w:t>
      </w:r>
      <w:r>
        <w:rPr>
          <w:sz w:val="24"/>
        </w:rPr>
        <w:t>ies</w:t>
      </w:r>
      <w:r w:rsidRPr="00512FE6">
        <w:rPr>
          <w:sz w:val="24"/>
        </w:rPr>
        <w:br/>
      </w:r>
      <w:sdt>
        <w:sdtPr>
          <w:rPr>
            <w:sz w:val="24"/>
          </w:rPr>
          <w:id w:val="61055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12FE6">
        <w:rPr>
          <w:sz w:val="24"/>
        </w:rPr>
        <w:t xml:space="preserve"> Audience engagement activit</w:t>
      </w:r>
      <w:r>
        <w:rPr>
          <w:sz w:val="24"/>
        </w:rPr>
        <w:t>ies</w:t>
      </w:r>
      <w:r w:rsidRPr="00512FE6">
        <w:rPr>
          <w:sz w:val="24"/>
        </w:rPr>
        <w:br/>
      </w:r>
      <w:sdt>
        <w:sdtPr>
          <w:rPr>
            <w:sz w:val="24"/>
          </w:rPr>
          <w:id w:val="-172535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12FE6">
        <w:rPr>
          <w:sz w:val="24"/>
        </w:rPr>
        <w:t xml:space="preserve"> Training</w:t>
      </w:r>
      <w:r>
        <w:rPr>
          <w:sz w:val="24"/>
        </w:rPr>
        <w:t>s</w:t>
      </w:r>
      <w:r w:rsidRPr="00512FE6">
        <w:rPr>
          <w:sz w:val="24"/>
        </w:rPr>
        <w:t xml:space="preserve"> or capacity-building</w:t>
      </w:r>
      <w:r w:rsidRPr="00512FE6">
        <w:rPr>
          <w:sz w:val="24"/>
        </w:rPr>
        <w:br/>
      </w:r>
      <w:sdt>
        <w:sdtPr>
          <w:rPr>
            <w:sz w:val="24"/>
          </w:rPr>
          <w:id w:val="184450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12FE6">
        <w:rPr>
          <w:sz w:val="24"/>
        </w:rPr>
        <w:t xml:space="preserve"> Digital/online</w:t>
      </w:r>
      <w:r w:rsidRPr="00512FE6">
        <w:rPr>
          <w:sz w:val="24"/>
        </w:rPr>
        <w:br/>
      </w:r>
      <w:sdt>
        <w:sdtPr>
          <w:rPr>
            <w:sz w:val="24"/>
          </w:rPr>
          <w:id w:val="-35489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12FE6">
        <w:rPr>
          <w:sz w:val="24"/>
        </w:rPr>
        <w:t xml:space="preserve"> Knowledge exchange</w:t>
      </w:r>
      <w:r w:rsidRPr="00512FE6">
        <w:rPr>
          <w:sz w:val="24"/>
        </w:rPr>
        <w:br/>
      </w:r>
      <w:sdt>
        <w:sdtPr>
          <w:rPr>
            <w:sz w:val="24"/>
          </w:rPr>
          <w:id w:val="-371687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12FE6">
        <w:rPr>
          <w:sz w:val="24"/>
        </w:rPr>
        <w:t xml:space="preserve"> Other – please describe: ____________</w:t>
      </w:r>
    </w:p>
    <w:p w14:paraId="125CE680" w14:textId="77777777" w:rsidR="001C0415" w:rsidRPr="00CF0D01" w:rsidRDefault="001C0415" w:rsidP="00CF0D01">
      <w:pPr>
        <w:pStyle w:val="ListParagraph"/>
        <w:tabs>
          <w:tab w:val="left" w:pos="743"/>
        </w:tabs>
        <w:ind w:left="786" w:firstLine="0"/>
        <w:rPr>
          <w:sz w:val="24"/>
        </w:rPr>
      </w:pPr>
    </w:p>
    <w:p w14:paraId="432E4D16" w14:textId="5738C8E7" w:rsidR="00742CA1" w:rsidRPr="00CF0D01" w:rsidRDefault="001C0415" w:rsidP="00CF0D01">
      <w:pPr>
        <w:pStyle w:val="ListParagraph"/>
        <w:numPr>
          <w:ilvl w:val="0"/>
          <w:numId w:val="8"/>
        </w:numPr>
        <w:tabs>
          <w:tab w:val="left" w:pos="743"/>
        </w:tabs>
        <w:rPr>
          <w:sz w:val="24"/>
        </w:rPr>
      </w:pPr>
      <w:r>
        <w:rPr>
          <w:sz w:val="24"/>
        </w:rPr>
        <w:t>C</w:t>
      </w:r>
      <w:r w:rsidRPr="001C0415">
        <w:rPr>
          <w:sz w:val="24"/>
        </w:rPr>
        <w:t>hoose two of your most prominent activities and provide a brief summary for each, including their duration, target audience,</w:t>
      </w:r>
      <w:r w:rsidR="00452860">
        <w:rPr>
          <w:sz w:val="24"/>
        </w:rPr>
        <w:t xml:space="preserve"> </w:t>
      </w:r>
      <w:r w:rsidRPr="001C0415">
        <w:rPr>
          <w:sz w:val="24"/>
        </w:rPr>
        <w:t>budget</w:t>
      </w:r>
      <w:r w:rsidR="00BC2B39">
        <w:rPr>
          <w:sz w:val="24"/>
        </w:rPr>
        <w:t>, results</w:t>
      </w:r>
      <w:r w:rsidR="00452860">
        <w:rPr>
          <w:sz w:val="24"/>
        </w:rPr>
        <w:t xml:space="preserve"> </w:t>
      </w:r>
      <w:r w:rsidR="00452860" w:rsidRPr="00CF0D01">
        <w:rPr>
          <w:sz w:val="24"/>
          <w:lang w:val="en-GB"/>
        </w:rPr>
        <w:t>and challenges</w:t>
      </w:r>
      <w:r w:rsidR="00FA2DCB">
        <w:rPr>
          <w:sz w:val="24"/>
        </w:rPr>
        <w:t>:</w:t>
      </w:r>
      <w:r w:rsidR="00FA2DCB" w:rsidRPr="00FA2DCB">
        <w:rPr>
          <w:sz w:val="24"/>
        </w:rPr>
        <w:t xml:space="preserve"> </w:t>
      </w:r>
      <w:r w:rsidR="00FA2DCB" w:rsidRPr="004866B6">
        <w:rPr>
          <w:sz w:val="24"/>
        </w:rPr>
        <w:t>*</w:t>
      </w:r>
    </w:p>
    <w:p w14:paraId="2C066974" w14:textId="77777777" w:rsidR="00BB5D25" w:rsidRPr="00CF0D01" w:rsidRDefault="00BB5D25" w:rsidP="00CF0D01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09D52C4E" w14:textId="77777777" w:rsidR="002F16E3" w:rsidRDefault="002F16E3" w:rsidP="002F16E3">
      <w:pPr>
        <w:tabs>
          <w:tab w:val="left" w:pos="743"/>
        </w:tabs>
        <w:rPr>
          <w:sz w:val="24"/>
        </w:rPr>
      </w:pPr>
    </w:p>
    <w:p w14:paraId="52115CAA" w14:textId="53339977" w:rsidR="002F16E3" w:rsidRDefault="002F16E3" w:rsidP="001C6021">
      <w:pPr>
        <w:pStyle w:val="Heading1"/>
      </w:pPr>
      <w:r w:rsidRPr="00B44DD2">
        <w:t>Activity 1</w:t>
      </w:r>
      <w:r w:rsidR="005433B6">
        <w:t xml:space="preserve"> : </w:t>
      </w:r>
    </w:p>
    <w:p w14:paraId="28714374" w14:textId="77777777" w:rsidR="00BE2CC4" w:rsidRDefault="00BE2CC4" w:rsidP="00BE2CC4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3F9C1B16" w14:textId="4ADA4389" w:rsidR="00BE2CC4" w:rsidRDefault="00BE2CC4" w:rsidP="00BE2CC4">
      <w:pPr>
        <w:pStyle w:val="ListParagraph"/>
        <w:tabs>
          <w:tab w:val="left" w:pos="743"/>
        </w:tabs>
        <w:ind w:firstLine="0"/>
        <w:rPr>
          <w:sz w:val="24"/>
        </w:rPr>
      </w:pPr>
      <w:r>
        <w:rPr>
          <w:sz w:val="24"/>
        </w:rPr>
        <w:t xml:space="preserve">Summary </w:t>
      </w:r>
      <w:r w:rsidRPr="004866B6">
        <w:rPr>
          <w:sz w:val="24"/>
        </w:rPr>
        <w:t>(max 100 words)</w:t>
      </w:r>
      <w:r w:rsidR="00B11A95" w:rsidRPr="00B11A95">
        <w:rPr>
          <w:sz w:val="24"/>
        </w:rPr>
        <w:t xml:space="preserve"> </w:t>
      </w:r>
      <w:r w:rsidR="00B11A95" w:rsidRPr="00512FE6">
        <w:rPr>
          <w:sz w:val="24"/>
        </w:rPr>
        <w:t>*</w:t>
      </w:r>
      <w:r>
        <w:rPr>
          <w:sz w:val="24"/>
        </w:rPr>
        <w:t xml:space="preserve">: </w:t>
      </w:r>
    </w:p>
    <w:p w14:paraId="62C7EDB6" w14:textId="73C5AA2C" w:rsidR="00BE2CC4" w:rsidRPr="007F2AF6" w:rsidRDefault="00BE2CC4" w:rsidP="00BE2CC4">
      <w:pPr>
        <w:pStyle w:val="ListParagraph"/>
        <w:tabs>
          <w:tab w:val="left" w:pos="743"/>
        </w:tabs>
        <w:ind w:firstLine="0"/>
        <w:rPr>
          <w:sz w:val="24"/>
        </w:rPr>
      </w:pPr>
      <w:r>
        <w:rPr>
          <w:sz w:val="24"/>
        </w:rPr>
        <w:t>Activity</w:t>
      </w:r>
      <w:r w:rsidRPr="00512FE6">
        <w:rPr>
          <w:sz w:val="24"/>
        </w:rPr>
        <w:t xml:space="preserve"> duration*:</w:t>
      </w:r>
    </w:p>
    <w:p w14:paraId="2AF74D57" w14:textId="77777777" w:rsidR="00BE2CC4" w:rsidRPr="00512FE6" w:rsidRDefault="00BE2CC4" w:rsidP="00BE2CC4">
      <w:pPr>
        <w:pStyle w:val="ListParagraph"/>
        <w:tabs>
          <w:tab w:val="left" w:pos="743"/>
        </w:tabs>
        <w:ind w:firstLine="0"/>
        <w:rPr>
          <w:sz w:val="24"/>
        </w:rPr>
      </w:pPr>
      <w:r w:rsidRPr="00512FE6">
        <w:rPr>
          <w:sz w:val="24"/>
        </w:rPr>
        <w:t>Start date:</w:t>
      </w:r>
    </w:p>
    <w:p w14:paraId="6C5EBD7F" w14:textId="77777777" w:rsidR="00BE2CC4" w:rsidRDefault="00BE2CC4" w:rsidP="00BE2CC4">
      <w:pPr>
        <w:pStyle w:val="ListParagraph"/>
        <w:tabs>
          <w:tab w:val="left" w:pos="743"/>
        </w:tabs>
        <w:ind w:firstLine="0"/>
        <w:rPr>
          <w:sz w:val="24"/>
        </w:rPr>
      </w:pPr>
      <w:r w:rsidRPr="00512FE6">
        <w:rPr>
          <w:sz w:val="24"/>
        </w:rPr>
        <w:t>End date:</w:t>
      </w:r>
    </w:p>
    <w:p w14:paraId="4084F79D" w14:textId="77777777" w:rsidR="00BE2CC4" w:rsidRDefault="00BE2CC4" w:rsidP="00BE2CC4">
      <w:pPr>
        <w:tabs>
          <w:tab w:val="left" w:pos="743"/>
        </w:tabs>
        <w:rPr>
          <w:sz w:val="24"/>
        </w:rPr>
      </w:pPr>
      <w:r>
        <w:rPr>
          <w:sz w:val="24"/>
        </w:rPr>
        <w:t xml:space="preserve">            Audience</w:t>
      </w:r>
      <w:r w:rsidRPr="00512FE6">
        <w:rPr>
          <w:sz w:val="24"/>
        </w:rPr>
        <w:t xml:space="preserve"> numbers</w:t>
      </w:r>
      <w:r>
        <w:rPr>
          <w:sz w:val="24"/>
        </w:rPr>
        <w:t xml:space="preserve"> (face to face &amp; online)</w:t>
      </w:r>
      <w:r w:rsidRPr="007A160B">
        <w:rPr>
          <w:sz w:val="24"/>
        </w:rPr>
        <w:t xml:space="preserve"> </w:t>
      </w:r>
      <w:r w:rsidRPr="00512FE6">
        <w:rPr>
          <w:sz w:val="24"/>
        </w:rPr>
        <w:t>*</w:t>
      </w:r>
    </w:p>
    <w:p w14:paraId="481C15F4" w14:textId="77777777" w:rsidR="00BE2CC4" w:rsidRDefault="00BE2CC4" w:rsidP="00BE2CC4">
      <w:pPr>
        <w:pStyle w:val="ListParagraph"/>
        <w:tabs>
          <w:tab w:val="left" w:pos="743"/>
        </w:tabs>
        <w:ind w:firstLine="0"/>
        <w:rPr>
          <w:sz w:val="24"/>
        </w:rPr>
      </w:pPr>
      <w:r w:rsidRPr="00512FE6">
        <w:rPr>
          <w:sz w:val="24"/>
        </w:rPr>
        <w:t xml:space="preserve">Total </w:t>
      </w:r>
      <w:r>
        <w:rPr>
          <w:sz w:val="24"/>
        </w:rPr>
        <w:t>activity</w:t>
      </w:r>
      <w:r w:rsidRPr="00512FE6">
        <w:rPr>
          <w:sz w:val="24"/>
        </w:rPr>
        <w:t xml:space="preserve"> budget (in </w:t>
      </w:r>
      <w:r>
        <w:rPr>
          <w:sz w:val="24"/>
        </w:rPr>
        <w:t>MAD</w:t>
      </w:r>
      <w:r w:rsidRPr="00512FE6">
        <w:rPr>
          <w:sz w:val="24"/>
        </w:rPr>
        <w:t>)*:</w:t>
      </w:r>
    </w:p>
    <w:p w14:paraId="78831C43" w14:textId="355E5397" w:rsidR="00BE2CC4" w:rsidRDefault="005F3A5C" w:rsidP="00BE2CC4">
      <w:pPr>
        <w:pStyle w:val="ListParagraph"/>
        <w:tabs>
          <w:tab w:val="left" w:pos="743"/>
        </w:tabs>
        <w:ind w:firstLine="0"/>
        <w:rPr>
          <w:sz w:val="24"/>
        </w:rPr>
      </w:pPr>
      <w:r>
        <w:rPr>
          <w:sz w:val="24"/>
        </w:rPr>
        <w:t>Key results:</w:t>
      </w:r>
    </w:p>
    <w:p w14:paraId="58E02263" w14:textId="201E37F9" w:rsidR="00BE2CC4" w:rsidRPr="00512FE6" w:rsidRDefault="00A1248B" w:rsidP="00BE2CC4">
      <w:pPr>
        <w:pStyle w:val="ListParagraph"/>
      </w:pPr>
      <w:r>
        <w:rPr>
          <w:sz w:val="24"/>
        </w:rPr>
        <w:t xml:space="preserve">      </w:t>
      </w:r>
      <w:r w:rsidR="00BE2CC4">
        <w:rPr>
          <w:sz w:val="24"/>
        </w:rPr>
        <w:t xml:space="preserve">Summarise any challenges you’ve met or are meeting in the delivery / design of this activity: </w:t>
      </w:r>
      <w:r w:rsidR="00BE2CC4" w:rsidRPr="00512FE6">
        <w:rPr>
          <w:sz w:val="24"/>
        </w:rPr>
        <w:t>*</w:t>
      </w:r>
    </w:p>
    <w:p w14:paraId="3714B746" w14:textId="77777777" w:rsidR="00BE2CC4" w:rsidRDefault="00BE2CC4" w:rsidP="00BE2CC4">
      <w:pPr>
        <w:pStyle w:val="Heading1"/>
        <w:ind w:left="0"/>
      </w:pPr>
    </w:p>
    <w:p w14:paraId="57836079" w14:textId="77777777" w:rsidR="002F16E3" w:rsidRPr="001C6021" w:rsidRDefault="002F16E3" w:rsidP="00CF0D01">
      <w:pPr>
        <w:pStyle w:val="Heading1"/>
      </w:pPr>
      <w:r w:rsidRPr="001C6021">
        <w:t>Activity 2</w:t>
      </w:r>
    </w:p>
    <w:p w14:paraId="7B7282EF" w14:textId="5043AD0F" w:rsidR="00955722" w:rsidRDefault="00955722" w:rsidP="00476D0B">
      <w:pPr>
        <w:pStyle w:val="ListParagraph"/>
        <w:tabs>
          <w:tab w:val="left" w:pos="743"/>
        </w:tabs>
        <w:ind w:firstLine="0"/>
        <w:rPr>
          <w:sz w:val="24"/>
        </w:rPr>
      </w:pPr>
      <w:r>
        <w:rPr>
          <w:sz w:val="24"/>
        </w:rPr>
        <w:t xml:space="preserve">Summary </w:t>
      </w:r>
      <w:r w:rsidRPr="004866B6">
        <w:rPr>
          <w:sz w:val="24"/>
        </w:rPr>
        <w:t>(max 100 words)</w:t>
      </w:r>
      <w:r w:rsidR="00B11A95" w:rsidRPr="00B11A95">
        <w:rPr>
          <w:sz w:val="24"/>
        </w:rPr>
        <w:t xml:space="preserve"> </w:t>
      </w:r>
      <w:r w:rsidR="00B11A95" w:rsidRPr="00512FE6">
        <w:rPr>
          <w:sz w:val="24"/>
        </w:rPr>
        <w:t>*</w:t>
      </w:r>
      <w:r>
        <w:rPr>
          <w:sz w:val="24"/>
        </w:rPr>
        <w:t xml:space="preserve">: </w:t>
      </w:r>
    </w:p>
    <w:p w14:paraId="6618ECA7" w14:textId="70AEC2C2" w:rsidR="002F16E3" w:rsidRPr="007F2AF6" w:rsidRDefault="002F16E3" w:rsidP="00CF0D01">
      <w:pPr>
        <w:pStyle w:val="ListParagraph"/>
        <w:tabs>
          <w:tab w:val="left" w:pos="743"/>
        </w:tabs>
        <w:ind w:firstLine="0"/>
        <w:rPr>
          <w:sz w:val="24"/>
        </w:rPr>
      </w:pPr>
      <w:r>
        <w:rPr>
          <w:sz w:val="24"/>
        </w:rPr>
        <w:t>Activity</w:t>
      </w:r>
      <w:r w:rsidRPr="00512FE6">
        <w:rPr>
          <w:sz w:val="24"/>
        </w:rPr>
        <w:t xml:space="preserve"> duration*:</w:t>
      </w:r>
    </w:p>
    <w:p w14:paraId="653BB5AE" w14:textId="77777777" w:rsidR="002F16E3" w:rsidRPr="00512FE6" w:rsidRDefault="002F16E3" w:rsidP="002F16E3">
      <w:pPr>
        <w:pStyle w:val="ListParagraph"/>
        <w:tabs>
          <w:tab w:val="left" w:pos="743"/>
        </w:tabs>
        <w:ind w:firstLine="0"/>
        <w:rPr>
          <w:sz w:val="24"/>
        </w:rPr>
      </w:pPr>
      <w:r w:rsidRPr="00512FE6">
        <w:rPr>
          <w:sz w:val="24"/>
        </w:rPr>
        <w:t>Start date:</w:t>
      </w:r>
    </w:p>
    <w:p w14:paraId="248474A7" w14:textId="77777777" w:rsidR="005F3A5C" w:rsidRDefault="005F3A5C" w:rsidP="005F3A5C">
      <w:pPr>
        <w:pStyle w:val="ListParagraph"/>
        <w:tabs>
          <w:tab w:val="left" w:pos="743"/>
        </w:tabs>
        <w:ind w:firstLine="0"/>
        <w:rPr>
          <w:sz w:val="24"/>
        </w:rPr>
      </w:pPr>
      <w:r w:rsidRPr="00512FE6">
        <w:rPr>
          <w:sz w:val="24"/>
        </w:rPr>
        <w:t>End date:</w:t>
      </w:r>
    </w:p>
    <w:p w14:paraId="087BF706" w14:textId="77777777" w:rsidR="005F3A5C" w:rsidRDefault="005F3A5C" w:rsidP="005F3A5C">
      <w:pPr>
        <w:tabs>
          <w:tab w:val="left" w:pos="743"/>
        </w:tabs>
        <w:rPr>
          <w:sz w:val="24"/>
        </w:rPr>
      </w:pPr>
      <w:r>
        <w:rPr>
          <w:sz w:val="24"/>
        </w:rPr>
        <w:t xml:space="preserve">            Audience</w:t>
      </w:r>
      <w:r w:rsidRPr="00512FE6">
        <w:rPr>
          <w:sz w:val="24"/>
        </w:rPr>
        <w:t xml:space="preserve"> numbers</w:t>
      </w:r>
      <w:r>
        <w:rPr>
          <w:sz w:val="24"/>
        </w:rPr>
        <w:t xml:space="preserve"> (face to face &amp; online)</w:t>
      </w:r>
      <w:r w:rsidRPr="007A160B">
        <w:rPr>
          <w:sz w:val="24"/>
        </w:rPr>
        <w:t xml:space="preserve"> </w:t>
      </w:r>
      <w:r w:rsidRPr="00512FE6">
        <w:rPr>
          <w:sz w:val="24"/>
        </w:rPr>
        <w:t>*</w:t>
      </w:r>
    </w:p>
    <w:p w14:paraId="16C0582E" w14:textId="77777777" w:rsidR="005F3A5C" w:rsidRDefault="005F3A5C" w:rsidP="005F3A5C">
      <w:pPr>
        <w:pStyle w:val="ListParagraph"/>
        <w:tabs>
          <w:tab w:val="left" w:pos="743"/>
        </w:tabs>
        <w:ind w:firstLine="0"/>
        <w:rPr>
          <w:sz w:val="24"/>
        </w:rPr>
      </w:pPr>
      <w:r w:rsidRPr="00512FE6">
        <w:rPr>
          <w:sz w:val="24"/>
        </w:rPr>
        <w:t xml:space="preserve">Total </w:t>
      </w:r>
      <w:r>
        <w:rPr>
          <w:sz w:val="24"/>
        </w:rPr>
        <w:t>activity</w:t>
      </w:r>
      <w:r w:rsidRPr="00512FE6">
        <w:rPr>
          <w:sz w:val="24"/>
        </w:rPr>
        <w:t xml:space="preserve"> budget (in </w:t>
      </w:r>
      <w:r>
        <w:rPr>
          <w:sz w:val="24"/>
        </w:rPr>
        <w:t>MAD</w:t>
      </w:r>
      <w:r w:rsidRPr="00512FE6">
        <w:rPr>
          <w:sz w:val="24"/>
        </w:rPr>
        <w:t>)*:</w:t>
      </w:r>
    </w:p>
    <w:p w14:paraId="3DFA1042" w14:textId="7CF58CED" w:rsidR="005F3A5C" w:rsidRDefault="005F3A5C" w:rsidP="005F3A5C">
      <w:pPr>
        <w:pStyle w:val="ListParagraph"/>
        <w:tabs>
          <w:tab w:val="left" w:pos="743"/>
        </w:tabs>
        <w:ind w:firstLine="0"/>
        <w:rPr>
          <w:sz w:val="24"/>
        </w:rPr>
      </w:pPr>
      <w:r>
        <w:rPr>
          <w:sz w:val="24"/>
        </w:rPr>
        <w:t>Key results</w:t>
      </w:r>
      <w:r w:rsidR="00DF522E">
        <w:rPr>
          <w:sz w:val="24"/>
        </w:rPr>
        <w:t>:</w:t>
      </w:r>
      <w:r w:rsidR="00DF522E" w:rsidRPr="00512FE6">
        <w:rPr>
          <w:sz w:val="24"/>
        </w:rPr>
        <w:t>*</w:t>
      </w:r>
    </w:p>
    <w:p w14:paraId="27E65B4A" w14:textId="0070A84F" w:rsidR="00A1248B" w:rsidRDefault="009255D1" w:rsidP="00DF522E">
      <w:pPr>
        <w:tabs>
          <w:tab w:val="left" w:pos="743"/>
        </w:tabs>
        <w:rPr>
          <w:sz w:val="24"/>
        </w:rPr>
      </w:pPr>
      <w:r>
        <w:rPr>
          <w:sz w:val="24"/>
        </w:rPr>
        <w:t xml:space="preserve">        </w:t>
      </w:r>
      <w:r w:rsidR="00A1248B">
        <w:rPr>
          <w:sz w:val="24"/>
        </w:rPr>
        <w:t xml:space="preserve">     </w:t>
      </w:r>
      <w:r w:rsidR="0039295E">
        <w:rPr>
          <w:sz w:val="24"/>
        </w:rPr>
        <w:t>Summarise any challenges you’ve met or are meeting in the delivery / design of this</w:t>
      </w:r>
    </w:p>
    <w:p w14:paraId="4C263BE3" w14:textId="6B9F60EC" w:rsidR="00987A3E" w:rsidRPr="00512FE6" w:rsidRDefault="00A1248B" w:rsidP="00CF0D01">
      <w:pPr>
        <w:pStyle w:val="ListParagraph"/>
      </w:pPr>
      <w:r>
        <w:rPr>
          <w:sz w:val="24"/>
        </w:rPr>
        <w:t xml:space="preserve">     </w:t>
      </w:r>
      <w:r w:rsidR="0039295E">
        <w:rPr>
          <w:sz w:val="24"/>
        </w:rPr>
        <w:t>activity</w:t>
      </w:r>
      <w:r w:rsidR="0055051F">
        <w:rPr>
          <w:sz w:val="24"/>
        </w:rPr>
        <w:t xml:space="preserve">: </w:t>
      </w:r>
      <w:r w:rsidR="0055051F" w:rsidRPr="00512FE6">
        <w:rPr>
          <w:sz w:val="24"/>
        </w:rPr>
        <w:t>*</w:t>
      </w:r>
    </w:p>
    <w:p w14:paraId="7BBFD74F" w14:textId="77777777" w:rsidR="00987A3E" w:rsidRPr="00512FE6" w:rsidRDefault="00987A3E" w:rsidP="00987A3E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6B1C89D0" w14:textId="17B0C8D7" w:rsidR="00FD0614" w:rsidRDefault="00FD0614" w:rsidP="0086173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CF0D01">
        <w:rPr>
          <w:rFonts w:asciiTheme="minorHAnsi" w:hAnsiTheme="minorHAnsi" w:cstheme="minorHAnsi"/>
          <w:sz w:val="24"/>
          <w:szCs w:val="24"/>
        </w:rPr>
        <w:t xml:space="preserve">Total </w:t>
      </w:r>
      <w:r w:rsidR="0018529E" w:rsidRPr="00CF0D01">
        <w:rPr>
          <w:rFonts w:asciiTheme="minorHAnsi" w:hAnsiTheme="minorHAnsi" w:cstheme="minorHAnsi"/>
          <w:sz w:val="24"/>
          <w:szCs w:val="24"/>
        </w:rPr>
        <w:t>current</w:t>
      </w:r>
      <w:r w:rsidRPr="00CF0D01">
        <w:rPr>
          <w:rFonts w:asciiTheme="minorHAnsi" w:hAnsiTheme="minorHAnsi" w:cstheme="minorHAnsi"/>
          <w:sz w:val="24"/>
          <w:szCs w:val="24"/>
        </w:rPr>
        <w:t xml:space="preserve"> budget</w:t>
      </w:r>
      <w:r w:rsidR="0018529E" w:rsidRPr="00CF0D01">
        <w:rPr>
          <w:rFonts w:asciiTheme="minorHAnsi" w:hAnsiTheme="minorHAnsi" w:cstheme="minorHAnsi"/>
          <w:sz w:val="24"/>
          <w:szCs w:val="24"/>
        </w:rPr>
        <w:t xml:space="preserve"> of </w:t>
      </w:r>
      <w:r w:rsidR="007C1796">
        <w:rPr>
          <w:rFonts w:asciiTheme="minorHAnsi" w:hAnsiTheme="minorHAnsi" w:cstheme="minorHAnsi"/>
          <w:sz w:val="24"/>
          <w:szCs w:val="24"/>
        </w:rPr>
        <w:t xml:space="preserve">your </w:t>
      </w:r>
      <w:r w:rsidR="00B45961" w:rsidRPr="00CF0D01">
        <w:rPr>
          <w:rFonts w:asciiTheme="minorHAnsi" w:hAnsiTheme="minorHAnsi" w:cstheme="minorHAnsi"/>
          <w:sz w:val="24"/>
          <w:szCs w:val="24"/>
        </w:rPr>
        <w:t>organisation</w:t>
      </w:r>
      <w:r w:rsidRPr="00CF0D01">
        <w:rPr>
          <w:rFonts w:asciiTheme="minorHAnsi" w:hAnsiTheme="minorHAnsi" w:cstheme="minorHAnsi"/>
          <w:sz w:val="24"/>
          <w:szCs w:val="24"/>
        </w:rPr>
        <w:t xml:space="preserve"> (in </w:t>
      </w:r>
      <w:r w:rsidR="0018529E" w:rsidRPr="00CF0D01">
        <w:rPr>
          <w:rFonts w:asciiTheme="minorHAnsi" w:hAnsiTheme="minorHAnsi" w:cstheme="minorHAnsi"/>
          <w:sz w:val="24"/>
          <w:szCs w:val="24"/>
        </w:rPr>
        <w:t>MAD</w:t>
      </w:r>
      <w:r w:rsidRPr="00CF0D01">
        <w:rPr>
          <w:rFonts w:asciiTheme="minorHAnsi" w:hAnsiTheme="minorHAnsi" w:cstheme="minorHAnsi"/>
          <w:sz w:val="24"/>
          <w:szCs w:val="24"/>
        </w:rPr>
        <w:t>)*:</w:t>
      </w:r>
    </w:p>
    <w:p w14:paraId="19F9D726" w14:textId="77777777" w:rsidR="00861733" w:rsidRPr="00CF0D01" w:rsidRDefault="00861733" w:rsidP="00CF0D01">
      <w:pPr>
        <w:pStyle w:val="ListParagraph"/>
        <w:ind w:left="786" w:firstLine="0"/>
        <w:rPr>
          <w:rFonts w:asciiTheme="minorHAnsi" w:hAnsiTheme="minorHAnsi" w:cstheme="minorHAnsi"/>
          <w:sz w:val="24"/>
          <w:szCs w:val="24"/>
        </w:rPr>
      </w:pPr>
    </w:p>
    <w:p w14:paraId="0F00BE64" w14:textId="6A3CBCD4" w:rsidR="009D475B" w:rsidRDefault="009D475B" w:rsidP="00CF0D01">
      <w:pPr>
        <w:pStyle w:val="ListParagraph"/>
        <w:numPr>
          <w:ilvl w:val="0"/>
          <w:numId w:val="8"/>
        </w:numPr>
        <w:tabs>
          <w:tab w:val="left" w:pos="743"/>
        </w:tabs>
        <w:rPr>
          <w:sz w:val="24"/>
        </w:rPr>
      </w:pPr>
      <w:r w:rsidRPr="00512FE6">
        <w:rPr>
          <w:sz w:val="24"/>
        </w:rPr>
        <w:t xml:space="preserve">Is your </w:t>
      </w:r>
      <w:r>
        <w:rPr>
          <w:sz w:val="24"/>
        </w:rPr>
        <w:t xml:space="preserve">organisation </w:t>
      </w:r>
      <w:r w:rsidRPr="00512FE6">
        <w:rPr>
          <w:sz w:val="24"/>
        </w:rPr>
        <w:t>financially viable with sufficient resources identified?</w:t>
      </w:r>
      <w:r w:rsidRPr="007F2AF6">
        <w:rPr>
          <w:sz w:val="24"/>
        </w:rPr>
        <w:t xml:space="preserve"> </w:t>
      </w:r>
      <w:r w:rsidRPr="00512FE6">
        <w:rPr>
          <w:sz w:val="24"/>
        </w:rPr>
        <w:t>*</w:t>
      </w:r>
      <w:r w:rsidRPr="00512FE6">
        <w:rPr>
          <w:sz w:val="24"/>
        </w:rPr>
        <w:br/>
      </w:r>
      <w:sdt>
        <w:sdtPr>
          <w:rPr>
            <w:sz w:val="24"/>
          </w:rPr>
          <w:id w:val="-2041275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12FE6">
        <w:rPr>
          <w:sz w:val="24"/>
        </w:rPr>
        <w:t xml:space="preserve"> Yes</w:t>
      </w:r>
      <w:r w:rsidRPr="00512FE6">
        <w:rPr>
          <w:sz w:val="24"/>
        </w:rPr>
        <w:br/>
      </w:r>
      <w:sdt>
        <w:sdtPr>
          <w:rPr>
            <w:sz w:val="24"/>
          </w:rPr>
          <w:id w:val="211770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12FE6">
        <w:rPr>
          <w:sz w:val="24"/>
        </w:rPr>
        <w:t xml:space="preserve"> No</w:t>
      </w:r>
    </w:p>
    <w:p w14:paraId="2A94B1C2" w14:textId="77777777" w:rsidR="009D475B" w:rsidRDefault="009D475B" w:rsidP="009D475B">
      <w:r>
        <w:t>Specify: …</w:t>
      </w:r>
    </w:p>
    <w:p w14:paraId="1532E662" w14:textId="77777777" w:rsidR="0039295E" w:rsidRPr="00900028" w:rsidRDefault="0039295E" w:rsidP="00CF0D01"/>
    <w:p w14:paraId="2D5BA74C" w14:textId="1717F5EC" w:rsidR="00363303" w:rsidRPr="004866B6" w:rsidRDefault="00363303" w:rsidP="00CF0D01">
      <w:pPr>
        <w:pStyle w:val="ListParagraph"/>
        <w:numPr>
          <w:ilvl w:val="0"/>
          <w:numId w:val="8"/>
        </w:numPr>
        <w:tabs>
          <w:tab w:val="left" w:pos="743"/>
        </w:tabs>
        <w:rPr>
          <w:sz w:val="24"/>
        </w:rPr>
      </w:pPr>
      <w:r w:rsidRPr="004866B6">
        <w:rPr>
          <w:sz w:val="24"/>
        </w:rPr>
        <w:lastRenderedPageBreak/>
        <w:t>What challenges do you currently face in growing and engaging audiences (e.g. accessibility, outreach, relevance)?</w:t>
      </w:r>
      <w:r w:rsidR="003D6C3A" w:rsidRPr="003D6C3A">
        <w:rPr>
          <w:sz w:val="24"/>
        </w:rPr>
        <w:t xml:space="preserve"> </w:t>
      </w:r>
      <w:r w:rsidR="003D6C3A" w:rsidRPr="00512FE6">
        <w:rPr>
          <w:sz w:val="24"/>
        </w:rPr>
        <w:t>*</w:t>
      </w:r>
    </w:p>
    <w:p w14:paraId="4FD031F8" w14:textId="77777777" w:rsidR="00145B41" w:rsidRPr="00CF0D01" w:rsidRDefault="00145B41" w:rsidP="00CF0D01">
      <w:pPr>
        <w:tabs>
          <w:tab w:val="left" w:pos="743"/>
        </w:tabs>
        <w:rPr>
          <w:sz w:val="24"/>
        </w:rPr>
      </w:pPr>
    </w:p>
    <w:p w14:paraId="7B868B2C" w14:textId="52D4624B" w:rsidR="00C94980" w:rsidRPr="005E2EE7" w:rsidRDefault="00C13F2D" w:rsidP="00CF0D01">
      <w:pPr>
        <w:pStyle w:val="ListParagraph"/>
        <w:numPr>
          <w:ilvl w:val="0"/>
          <w:numId w:val="8"/>
        </w:numPr>
        <w:rPr>
          <w:ins w:id="0" w:author="Balafrej, Alexandra (Middle East and North Africa Region)" w:date="2025-07-03T10:35:00Z"/>
        </w:rPr>
      </w:pPr>
      <w:r w:rsidRPr="007D06F9">
        <w:rPr>
          <w:sz w:val="24"/>
        </w:rPr>
        <w:t>Have you previously collaborated with UK or MENA-based artists, organisations, or networks? If so, please describe briefly:</w:t>
      </w:r>
      <w:r w:rsidR="003D6C3A" w:rsidRPr="003D6C3A">
        <w:rPr>
          <w:sz w:val="24"/>
        </w:rPr>
        <w:t xml:space="preserve"> </w:t>
      </w:r>
      <w:r w:rsidR="003D6C3A" w:rsidRPr="00512FE6">
        <w:rPr>
          <w:sz w:val="24"/>
        </w:rPr>
        <w:t>*</w:t>
      </w:r>
    </w:p>
    <w:p w14:paraId="3A57A655" w14:textId="77777777" w:rsidR="00C13F2D" w:rsidRPr="00CF0D01" w:rsidRDefault="00C13F2D" w:rsidP="00CF0D01"/>
    <w:p w14:paraId="5D8962C3" w14:textId="409629B0" w:rsidR="00987A3E" w:rsidRDefault="00987A3E" w:rsidP="00987A3E">
      <w:pPr>
        <w:pStyle w:val="Heading2"/>
        <w:rPr>
          <w:rStyle w:val="Strong"/>
          <w:b w:val="0"/>
          <w:bCs w:val="0"/>
        </w:rPr>
      </w:pPr>
      <w:r w:rsidDel="003D66CF">
        <w:rPr>
          <w:rStyle w:val="Strong"/>
          <w:b w:val="0"/>
          <w:bCs w:val="0"/>
        </w:rPr>
        <w:t xml:space="preserve"> </w:t>
      </w:r>
      <w:r w:rsidRPr="009020E7">
        <w:t>Proposal</w:t>
      </w:r>
      <w:r w:rsidR="00FD0614" w:rsidRPr="009020E7">
        <w:t xml:space="preserve"> – How will the British Council’s Creative </w:t>
      </w:r>
      <w:r w:rsidR="009020E7" w:rsidRPr="009020E7">
        <w:t>Hubs Programme support your organisation and the growth of your hub’s capacity?</w:t>
      </w:r>
    </w:p>
    <w:p w14:paraId="7A9EB5E4" w14:textId="77777777" w:rsidR="00987A3E" w:rsidRPr="007F2AF6" w:rsidRDefault="00987A3E" w:rsidP="00987A3E"/>
    <w:p w14:paraId="35B4F0FA" w14:textId="77777777" w:rsidR="00987A3E" w:rsidRPr="007F2AF6" w:rsidRDefault="00987A3E" w:rsidP="00987A3E">
      <w:pPr>
        <w:tabs>
          <w:tab w:val="left" w:pos="743"/>
        </w:tabs>
        <w:rPr>
          <w:sz w:val="24"/>
        </w:rPr>
      </w:pPr>
      <w:r w:rsidRPr="007F2AF6">
        <w:rPr>
          <w:sz w:val="24"/>
        </w:rPr>
        <w:t>(Each answer max 500 words unless stated otherwise.)</w:t>
      </w:r>
    </w:p>
    <w:p w14:paraId="73010B86" w14:textId="77777777" w:rsidR="009020E7" w:rsidRPr="007F2AF6" w:rsidRDefault="009020E7" w:rsidP="00987A3E">
      <w:pPr>
        <w:tabs>
          <w:tab w:val="left" w:pos="743"/>
        </w:tabs>
        <w:rPr>
          <w:sz w:val="24"/>
        </w:rPr>
      </w:pPr>
    </w:p>
    <w:p w14:paraId="798D781D" w14:textId="2F66A868" w:rsidR="00987A3E" w:rsidRDefault="00987A3E" w:rsidP="00CF0D01">
      <w:pPr>
        <w:pStyle w:val="ListParagraph"/>
        <w:numPr>
          <w:ilvl w:val="0"/>
          <w:numId w:val="8"/>
        </w:numPr>
        <w:tabs>
          <w:tab w:val="left" w:pos="743"/>
        </w:tabs>
        <w:rPr>
          <w:sz w:val="24"/>
        </w:rPr>
      </w:pPr>
      <w:r w:rsidRPr="007F2AF6">
        <w:rPr>
          <w:sz w:val="24"/>
        </w:rPr>
        <w:t xml:space="preserve">How will </w:t>
      </w:r>
      <w:r w:rsidR="003E21F6" w:rsidRPr="00205129">
        <w:rPr>
          <w:sz w:val="24"/>
        </w:rPr>
        <w:t xml:space="preserve">the Creative Hubs programme </w:t>
      </w:r>
      <w:r w:rsidRPr="007F2AF6">
        <w:rPr>
          <w:sz w:val="24"/>
        </w:rPr>
        <w:t xml:space="preserve">help your organisation increase its capacity for </w:t>
      </w:r>
      <w:r w:rsidRPr="00205129">
        <w:rPr>
          <w:sz w:val="24"/>
        </w:rPr>
        <w:t>audience engagement</w:t>
      </w:r>
      <w:r>
        <w:rPr>
          <w:sz w:val="24"/>
        </w:rPr>
        <w:t xml:space="preserve"> </w:t>
      </w:r>
      <w:r w:rsidRPr="007F2AF6">
        <w:rPr>
          <w:sz w:val="24"/>
        </w:rPr>
        <w:t>*?</w:t>
      </w:r>
      <w:r w:rsidRPr="007F2AF6">
        <w:rPr>
          <w:sz w:val="24"/>
        </w:rPr>
        <w:br/>
        <w:t xml:space="preserve">Tick to confirm this is an objective of </w:t>
      </w:r>
      <w:r w:rsidRPr="00205129">
        <w:rPr>
          <w:sz w:val="24"/>
        </w:rPr>
        <w:t xml:space="preserve">your </w:t>
      </w:r>
      <w:r w:rsidR="00550F2E" w:rsidRPr="00CF0D01">
        <w:rPr>
          <w:sz w:val="24"/>
        </w:rPr>
        <w:t>activity</w:t>
      </w:r>
      <w:r w:rsidRPr="00205129">
        <w:rPr>
          <w:sz w:val="24"/>
        </w:rPr>
        <w:t>:</w:t>
      </w:r>
      <w:r w:rsidRPr="007F2AF6">
        <w:rPr>
          <w:sz w:val="24"/>
        </w:rPr>
        <w:t xml:space="preserve"> </w:t>
      </w:r>
      <w:sdt>
        <w:sdtPr>
          <w:rPr>
            <w:sz w:val="24"/>
          </w:rPr>
          <w:id w:val="880758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0A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470A0" w:rsidRPr="007F2AF6">
        <w:rPr>
          <w:sz w:val="24"/>
        </w:rPr>
        <w:t xml:space="preserve"> </w:t>
      </w:r>
      <w:r w:rsidRPr="007F2AF6">
        <w:rPr>
          <w:sz w:val="24"/>
        </w:rPr>
        <w:t>*</w:t>
      </w:r>
    </w:p>
    <w:p w14:paraId="4345F3CF" w14:textId="77777777" w:rsidR="00987A3E" w:rsidRPr="007F2AF6" w:rsidRDefault="00987A3E" w:rsidP="00987A3E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6DA72F07" w14:textId="267DC6CE" w:rsidR="00987A3E" w:rsidRPr="00CF0D01" w:rsidRDefault="00987A3E" w:rsidP="00CF0D01">
      <w:pPr>
        <w:pStyle w:val="ListParagraph"/>
        <w:numPr>
          <w:ilvl w:val="0"/>
          <w:numId w:val="8"/>
        </w:numPr>
        <w:tabs>
          <w:tab w:val="left" w:pos="743"/>
        </w:tabs>
        <w:rPr>
          <w:color w:val="000000" w:themeColor="text1"/>
          <w:sz w:val="24"/>
        </w:rPr>
      </w:pPr>
      <w:r w:rsidRPr="00CF0D01">
        <w:rPr>
          <w:color w:val="000000" w:themeColor="text1"/>
          <w:sz w:val="24"/>
        </w:rPr>
        <w:t xml:space="preserve">Describe </w:t>
      </w:r>
      <w:r w:rsidR="00550F2E" w:rsidRPr="00CF0D01">
        <w:rPr>
          <w:color w:val="000000" w:themeColor="text1"/>
          <w:sz w:val="24"/>
        </w:rPr>
        <w:t>the</w:t>
      </w:r>
      <w:r w:rsidRPr="00CF0D01">
        <w:rPr>
          <w:color w:val="000000" w:themeColor="text1"/>
          <w:sz w:val="24"/>
        </w:rPr>
        <w:t xml:space="preserve"> </w:t>
      </w:r>
      <w:r w:rsidR="00550F2E" w:rsidRPr="00CF0D01">
        <w:rPr>
          <w:color w:val="000000" w:themeColor="text1"/>
          <w:sz w:val="24"/>
        </w:rPr>
        <w:t xml:space="preserve">proposed activities </w:t>
      </w:r>
      <w:r w:rsidRPr="00CF0D01">
        <w:rPr>
          <w:color w:val="000000" w:themeColor="text1"/>
          <w:sz w:val="24"/>
        </w:rPr>
        <w:t>in detail. What activities will be delivered and how do they reflect your mission?</w:t>
      </w:r>
      <w:r w:rsidR="000A2F0A" w:rsidRPr="00CF0D01">
        <w:rPr>
          <w:color w:val="000000" w:themeColor="text1"/>
          <w:sz w:val="24"/>
        </w:rPr>
        <w:t xml:space="preserve"> *</w:t>
      </w:r>
    </w:p>
    <w:p w14:paraId="144A2AED" w14:textId="77777777" w:rsidR="00987A3E" w:rsidRPr="007F2AF6" w:rsidRDefault="00987A3E" w:rsidP="00CF0D01"/>
    <w:p w14:paraId="3ACF60B4" w14:textId="732C6312" w:rsidR="00987A3E" w:rsidRPr="002A0C4A" w:rsidRDefault="00987A3E" w:rsidP="00CF0D01">
      <w:pPr>
        <w:pStyle w:val="ListParagraph"/>
        <w:numPr>
          <w:ilvl w:val="0"/>
          <w:numId w:val="8"/>
        </w:numPr>
        <w:tabs>
          <w:tab w:val="left" w:pos="743"/>
        </w:tabs>
      </w:pPr>
      <w:r w:rsidRPr="007F2AF6">
        <w:rPr>
          <w:sz w:val="24"/>
        </w:rPr>
        <w:t xml:space="preserve">How </w:t>
      </w:r>
      <w:r w:rsidR="00272B1C" w:rsidRPr="00CF0D01">
        <w:rPr>
          <w:color w:val="000000" w:themeColor="text1"/>
          <w:sz w:val="24"/>
        </w:rPr>
        <w:t xml:space="preserve">will </w:t>
      </w:r>
      <w:r w:rsidR="00272B1C" w:rsidRPr="00205129">
        <w:rPr>
          <w:sz w:val="24"/>
        </w:rPr>
        <w:t xml:space="preserve">the </w:t>
      </w:r>
      <w:r w:rsidR="00347405" w:rsidRPr="00205129">
        <w:rPr>
          <w:sz w:val="24"/>
        </w:rPr>
        <w:t>Creative Hubs programme</w:t>
      </w:r>
      <w:r w:rsidR="00272B1C" w:rsidRPr="00205129">
        <w:rPr>
          <w:sz w:val="24"/>
        </w:rPr>
        <w:t xml:space="preserve"> </w:t>
      </w:r>
      <w:r w:rsidR="00272B1C" w:rsidRPr="00CF0D01">
        <w:rPr>
          <w:color w:val="000000" w:themeColor="text1"/>
          <w:sz w:val="24"/>
        </w:rPr>
        <w:t xml:space="preserve">allow you to engage </w:t>
      </w:r>
      <w:r w:rsidR="00142C03" w:rsidRPr="00CF0D01">
        <w:rPr>
          <w:color w:val="000000" w:themeColor="text1"/>
          <w:sz w:val="24"/>
        </w:rPr>
        <w:t>a</w:t>
      </w:r>
      <w:r w:rsidR="00272B1C" w:rsidRPr="00CF0D01">
        <w:rPr>
          <w:color w:val="000000" w:themeColor="text1"/>
          <w:sz w:val="24"/>
        </w:rPr>
        <w:t>udiences</w:t>
      </w:r>
      <w:r w:rsidR="00A679B0" w:rsidRPr="00CF0D01">
        <w:rPr>
          <w:color w:val="000000" w:themeColor="text1"/>
          <w:sz w:val="24"/>
        </w:rPr>
        <w:t xml:space="preserve">, </w:t>
      </w:r>
      <w:r w:rsidR="001C42EC" w:rsidRPr="00CF0D01">
        <w:rPr>
          <w:color w:val="000000" w:themeColor="text1"/>
          <w:sz w:val="24"/>
        </w:rPr>
        <w:t xml:space="preserve">support youth empowerment </w:t>
      </w:r>
      <w:r w:rsidR="00A679B0" w:rsidRPr="00CF0D01">
        <w:rPr>
          <w:color w:val="000000" w:themeColor="text1"/>
          <w:sz w:val="24"/>
        </w:rPr>
        <w:t>&amp; promote community participation in cultural and artistic activities</w:t>
      </w:r>
      <w:r w:rsidRPr="00CF0D01">
        <w:rPr>
          <w:color w:val="000000" w:themeColor="text1"/>
          <w:sz w:val="24"/>
        </w:rPr>
        <w:t>?</w:t>
      </w:r>
      <w:r w:rsidR="000A2F0A" w:rsidRPr="00CF0D01">
        <w:rPr>
          <w:color w:val="000000" w:themeColor="text1"/>
          <w:sz w:val="24"/>
        </w:rPr>
        <w:t xml:space="preserve"> *</w:t>
      </w:r>
    </w:p>
    <w:p w14:paraId="40BDA8F7" w14:textId="77777777" w:rsidR="00987A3E" w:rsidRPr="007F2AF6" w:rsidRDefault="00987A3E" w:rsidP="00987A3E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4707E1D3" w14:textId="137390EE" w:rsidR="00987A3E" w:rsidRDefault="00987A3E" w:rsidP="00CF0D01">
      <w:pPr>
        <w:pStyle w:val="ListParagraph"/>
        <w:numPr>
          <w:ilvl w:val="0"/>
          <w:numId w:val="8"/>
        </w:numPr>
        <w:tabs>
          <w:tab w:val="left" w:pos="743"/>
        </w:tabs>
        <w:rPr>
          <w:sz w:val="24"/>
        </w:rPr>
      </w:pPr>
      <w:r w:rsidRPr="007F2AF6">
        <w:rPr>
          <w:sz w:val="24"/>
        </w:rPr>
        <w:t xml:space="preserve">How will </w:t>
      </w:r>
      <w:r w:rsidR="00347405" w:rsidRPr="00205129">
        <w:rPr>
          <w:sz w:val="24"/>
        </w:rPr>
        <w:t>the Creative Hubs programme</w:t>
      </w:r>
      <w:r w:rsidR="00347405">
        <w:rPr>
          <w:sz w:val="24"/>
        </w:rPr>
        <w:t xml:space="preserve"> </w:t>
      </w:r>
      <w:r w:rsidRPr="007F2AF6">
        <w:rPr>
          <w:sz w:val="24"/>
        </w:rPr>
        <w:t xml:space="preserve">support your local community? Who </w:t>
      </w:r>
      <w:r w:rsidR="00BB5D25">
        <w:rPr>
          <w:sz w:val="24"/>
        </w:rPr>
        <w:t>will be</w:t>
      </w:r>
      <w:r w:rsidR="00BB5D25" w:rsidRPr="007F2AF6">
        <w:rPr>
          <w:sz w:val="24"/>
        </w:rPr>
        <w:t xml:space="preserve"> </w:t>
      </w:r>
      <w:r w:rsidR="000F2CC4">
        <w:rPr>
          <w:sz w:val="24"/>
        </w:rPr>
        <w:t>the</w:t>
      </w:r>
      <w:r w:rsidRPr="007F2AF6">
        <w:rPr>
          <w:sz w:val="24"/>
        </w:rPr>
        <w:t xml:space="preserve"> audiences involved in your work?</w:t>
      </w:r>
      <w:r w:rsidR="000A2F0A" w:rsidRPr="000A2F0A">
        <w:rPr>
          <w:sz w:val="24"/>
        </w:rPr>
        <w:t xml:space="preserve"> </w:t>
      </w:r>
      <w:r w:rsidR="000A2F0A" w:rsidRPr="007F2AF6">
        <w:rPr>
          <w:sz w:val="24"/>
        </w:rPr>
        <w:t>*</w:t>
      </w:r>
    </w:p>
    <w:p w14:paraId="146F2A2E" w14:textId="77777777" w:rsidR="00987A3E" w:rsidRPr="007F2AF6" w:rsidRDefault="00987A3E" w:rsidP="00987A3E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4F1D1D50" w14:textId="2FC049F9" w:rsidR="00987A3E" w:rsidRPr="007D06F9" w:rsidRDefault="00987A3E" w:rsidP="00CF0D01">
      <w:pPr>
        <w:pStyle w:val="ListParagraph"/>
        <w:numPr>
          <w:ilvl w:val="0"/>
          <w:numId w:val="8"/>
        </w:numPr>
        <w:tabs>
          <w:tab w:val="left" w:pos="743"/>
        </w:tabs>
        <w:rPr>
          <w:sz w:val="24"/>
        </w:rPr>
      </w:pPr>
      <w:r w:rsidRPr="007F2AF6">
        <w:rPr>
          <w:sz w:val="24"/>
        </w:rPr>
        <w:t xml:space="preserve">How does </w:t>
      </w:r>
      <w:r w:rsidR="00BB5D25">
        <w:rPr>
          <w:sz w:val="24"/>
        </w:rPr>
        <w:t>the Crea</w:t>
      </w:r>
      <w:r w:rsidR="00205129">
        <w:rPr>
          <w:sz w:val="24"/>
        </w:rPr>
        <w:t>ti</w:t>
      </w:r>
      <w:r w:rsidR="00BB5D25">
        <w:rPr>
          <w:sz w:val="24"/>
        </w:rPr>
        <w:t>ve H</w:t>
      </w:r>
      <w:r w:rsidRPr="007F2AF6">
        <w:rPr>
          <w:sz w:val="24"/>
        </w:rPr>
        <w:t>ub’s program</w:t>
      </w:r>
      <w:r w:rsidR="00205129">
        <w:rPr>
          <w:sz w:val="24"/>
        </w:rPr>
        <w:t>m</w:t>
      </w:r>
      <w:r w:rsidR="00065054">
        <w:rPr>
          <w:sz w:val="24"/>
        </w:rPr>
        <w:t>e support</w:t>
      </w:r>
      <w:r w:rsidRPr="007F2AF6">
        <w:rPr>
          <w:sz w:val="24"/>
        </w:rPr>
        <w:t xml:space="preserve"> or respond to </w:t>
      </w:r>
      <w:r w:rsidR="00BB5D25" w:rsidRPr="007F2AF6">
        <w:rPr>
          <w:sz w:val="24"/>
        </w:rPr>
        <w:t>the cultural and social context of your community</w:t>
      </w:r>
      <w:r w:rsidRPr="007F2AF6">
        <w:rPr>
          <w:sz w:val="24"/>
        </w:rPr>
        <w:t>?</w:t>
      </w:r>
      <w:r w:rsidR="000A2F0A" w:rsidRPr="000A2F0A">
        <w:rPr>
          <w:sz w:val="24"/>
        </w:rPr>
        <w:t xml:space="preserve"> </w:t>
      </w:r>
      <w:r w:rsidR="000A2F0A" w:rsidRPr="007F2AF6">
        <w:rPr>
          <w:sz w:val="24"/>
        </w:rPr>
        <w:t>*</w:t>
      </w:r>
    </w:p>
    <w:p w14:paraId="2AFA6872" w14:textId="77777777" w:rsidR="00987A3E" w:rsidRPr="007F2AF6" w:rsidRDefault="00987A3E" w:rsidP="00987A3E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3946B018" w14:textId="43EF3597" w:rsidR="00C13F2D" w:rsidRDefault="00C13F2D" w:rsidP="00CF0D01">
      <w:pPr>
        <w:pStyle w:val="ListParagraph"/>
        <w:numPr>
          <w:ilvl w:val="0"/>
          <w:numId w:val="8"/>
        </w:numPr>
        <w:tabs>
          <w:tab w:val="left" w:pos="743"/>
        </w:tabs>
        <w:rPr>
          <w:sz w:val="24"/>
        </w:rPr>
      </w:pPr>
      <w:r w:rsidRPr="007F2AF6">
        <w:rPr>
          <w:sz w:val="24"/>
        </w:rPr>
        <w:t>How do Equality, Diversity and Inclusion (EDI) values inform your programming, decision-making, or governance</w:t>
      </w:r>
      <w:r w:rsidR="00FA2DA4">
        <w:rPr>
          <w:sz w:val="24"/>
        </w:rPr>
        <w:t xml:space="preserve"> in the</w:t>
      </w:r>
      <w:r w:rsidR="007A7133">
        <w:rPr>
          <w:sz w:val="24"/>
        </w:rPr>
        <w:t xml:space="preserve"> proposed</w:t>
      </w:r>
      <w:r w:rsidR="00FA2DA4">
        <w:rPr>
          <w:sz w:val="24"/>
        </w:rPr>
        <w:t xml:space="preserve"> activities</w:t>
      </w:r>
      <w:r w:rsidRPr="007F2AF6">
        <w:rPr>
          <w:sz w:val="24"/>
        </w:rPr>
        <w:t>?</w:t>
      </w:r>
      <w:r w:rsidRPr="000A2F0A">
        <w:rPr>
          <w:sz w:val="24"/>
        </w:rPr>
        <w:t xml:space="preserve"> </w:t>
      </w:r>
      <w:r w:rsidRPr="007F2AF6">
        <w:rPr>
          <w:sz w:val="24"/>
        </w:rPr>
        <w:t>*</w:t>
      </w:r>
    </w:p>
    <w:p w14:paraId="12F68AB4" w14:textId="77777777" w:rsidR="00476D0B" w:rsidRDefault="00476D0B" w:rsidP="00CF0D01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7D0B86E5" w14:textId="141BED48" w:rsidR="004933BA" w:rsidRDefault="0025425D" w:rsidP="00CF0D01">
      <w:pPr>
        <w:pStyle w:val="ListParagraph"/>
        <w:numPr>
          <w:ilvl w:val="0"/>
          <w:numId w:val="8"/>
        </w:numPr>
        <w:tabs>
          <w:tab w:val="left" w:pos="743"/>
        </w:tabs>
        <w:rPr>
          <w:sz w:val="24"/>
        </w:rPr>
      </w:pPr>
      <w:r w:rsidRPr="0025425D">
        <w:rPr>
          <w:sz w:val="24"/>
        </w:rPr>
        <w:t>How can collaborations with the UK arts scene or the MENA region contribute to increasing audience engagement and supporting the goals of your proposed activities</w:t>
      </w:r>
      <w:r w:rsidR="00B35FEF">
        <w:rPr>
          <w:sz w:val="24"/>
        </w:rPr>
        <w:t>?</w:t>
      </w:r>
      <w:r w:rsidR="00B35FEF" w:rsidRPr="00B35FEF">
        <w:rPr>
          <w:sz w:val="24"/>
        </w:rPr>
        <w:t xml:space="preserve"> </w:t>
      </w:r>
      <w:r w:rsidR="00B35FEF" w:rsidRPr="007F2AF6">
        <w:rPr>
          <w:sz w:val="24"/>
        </w:rPr>
        <w:t>*</w:t>
      </w:r>
    </w:p>
    <w:p w14:paraId="616E0C04" w14:textId="77777777" w:rsidR="00476D0B" w:rsidRDefault="00476D0B" w:rsidP="00CF0D01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77622B86" w14:textId="1A67D714" w:rsidR="00476D0B" w:rsidRPr="00CF0D01" w:rsidRDefault="004A56F1" w:rsidP="00CF0D01">
      <w:pPr>
        <w:pStyle w:val="ListParagraph"/>
        <w:numPr>
          <w:ilvl w:val="0"/>
          <w:numId w:val="8"/>
        </w:numPr>
        <w:tabs>
          <w:tab w:val="left" w:pos="743"/>
        </w:tabs>
        <w:rPr>
          <w:sz w:val="24"/>
        </w:rPr>
      </w:pPr>
      <w:r w:rsidRPr="00CF0D01">
        <w:rPr>
          <w:sz w:val="24"/>
        </w:rPr>
        <w:t>How will the Creative Hubs programme help your organisation address challenges related to financial sustainability and support the development of long-term income strategies?</w:t>
      </w:r>
      <w:r w:rsidR="002A0C4A" w:rsidRPr="000A2F0A">
        <w:rPr>
          <w:sz w:val="24"/>
        </w:rPr>
        <w:t xml:space="preserve"> </w:t>
      </w:r>
      <w:r w:rsidR="002A0C4A" w:rsidRPr="007F2AF6">
        <w:rPr>
          <w:sz w:val="24"/>
        </w:rPr>
        <w:t>*</w:t>
      </w:r>
    </w:p>
    <w:p w14:paraId="6A1599BA" w14:textId="77777777" w:rsidR="00476D0B" w:rsidRDefault="00476D0B" w:rsidP="00CF0D01">
      <w:pPr>
        <w:pStyle w:val="ListParagraph"/>
        <w:tabs>
          <w:tab w:val="left" w:pos="743"/>
        </w:tabs>
        <w:ind w:firstLine="0"/>
      </w:pPr>
    </w:p>
    <w:p w14:paraId="47447CF3" w14:textId="50A3072F" w:rsidR="00BB5D25" w:rsidRPr="007D06F9" w:rsidRDefault="00BB5D25" w:rsidP="00CF0D01">
      <w:pPr>
        <w:pStyle w:val="ListParagraph"/>
        <w:numPr>
          <w:ilvl w:val="0"/>
          <w:numId w:val="8"/>
        </w:numPr>
        <w:tabs>
          <w:tab w:val="left" w:pos="743"/>
        </w:tabs>
        <w:rPr>
          <w:sz w:val="24"/>
        </w:rPr>
      </w:pPr>
      <w:r w:rsidRPr="007D06F9">
        <w:rPr>
          <w:sz w:val="24"/>
        </w:rPr>
        <w:t xml:space="preserve">What is the proposed </w:t>
      </w:r>
      <w:r w:rsidRPr="00CF0D01">
        <w:rPr>
          <w:sz w:val="24"/>
        </w:rPr>
        <w:t xml:space="preserve">timeline </w:t>
      </w:r>
      <w:r w:rsidRPr="007D06F9">
        <w:rPr>
          <w:sz w:val="24"/>
        </w:rPr>
        <w:t>of activities? Include phases if applicable. *</w:t>
      </w:r>
    </w:p>
    <w:p w14:paraId="038D5598" w14:textId="77777777" w:rsidR="00987A3E" w:rsidRDefault="00987A3E" w:rsidP="00CF0D01"/>
    <w:p w14:paraId="601951A8" w14:textId="77777777" w:rsidR="00987A3E" w:rsidRDefault="00987A3E" w:rsidP="00987A3E">
      <w:pPr>
        <w:pStyle w:val="Heading2"/>
        <w:rPr>
          <w:lang w:val="en-GB"/>
        </w:rPr>
      </w:pPr>
      <w:r w:rsidRPr="007F2AF6">
        <w:rPr>
          <w:b/>
          <w:lang w:val="en-GB"/>
        </w:rPr>
        <w:t>Supporting Documents</w:t>
      </w:r>
    </w:p>
    <w:p w14:paraId="465E75A9" w14:textId="77777777" w:rsidR="00987A3E" w:rsidRPr="007C00DD" w:rsidRDefault="00987A3E" w:rsidP="00987A3E">
      <w:pPr>
        <w:rPr>
          <w:lang w:val="en-GB"/>
        </w:rPr>
      </w:pPr>
    </w:p>
    <w:p w14:paraId="30D4A492" w14:textId="77777777" w:rsidR="00987A3E" w:rsidRPr="007D06F9" w:rsidRDefault="00987A3E" w:rsidP="00CF0D01">
      <w:pPr>
        <w:tabs>
          <w:tab w:val="left" w:pos="743"/>
        </w:tabs>
        <w:rPr>
          <w:sz w:val="24"/>
          <w:lang w:val="en-GB"/>
        </w:rPr>
      </w:pPr>
      <w:r w:rsidRPr="007D06F9">
        <w:rPr>
          <w:sz w:val="24"/>
          <w:lang w:val="en-GB"/>
        </w:rPr>
        <w:t>Please attach:</w:t>
      </w:r>
    </w:p>
    <w:p w14:paraId="1E24DB44" w14:textId="77777777" w:rsidR="008311D0" w:rsidRDefault="008311D0" w:rsidP="008311D0">
      <w:pPr>
        <w:rPr>
          <w:b/>
          <w:bCs/>
          <w:sz w:val="24"/>
          <w:lang w:val="en-GB"/>
        </w:rPr>
      </w:pPr>
    </w:p>
    <w:p w14:paraId="0E5C39B5" w14:textId="42D9255E" w:rsidR="00205129" w:rsidRPr="00CF0D01" w:rsidRDefault="00205129" w:rsidP="00CF0D01">
      <w:pPr>
        <w:pStyle w:val="ListParagraph"/>
        <w:numPr>
          <w:ilvl w:val="0"/>
          <w:numId w:val="12"/>
        </w:numPr>
      </w:pPr>
      <w:r w:rsidRPr="00CF0D01">
        <w:rPr>
          <w:sz w:val="24"/>
        </w:rPr>
        <w:t xml:space="preserve">A </w:t>
      </w:r>
      <w:r w:rsidR="00CA4892" w:rsidRPr="00CF0D01">
        <w:rPr>
          <w:sz w:val="24"/>
        </w:rPr>
        <w:t>detailed budget (in MAD) using the attached budget template, showing how the annual grant of £10,000 over 3 years will be allocated.</w:t>
      </w:r>
      <w:r>
        <w:rPr>
          <w:sz w:val="24"/>
        </w:rPr>
        <w:t xml:space="preserve"> </w:t>
      </w:r>
      <w:r w:rsidRPr="004866B6">
        <w:rPr>
          <w:sz w:val="24"/>
        </w:rPr>
        <w:t>The budget can include fixed costs such as venue rental, staff fees, and other expenses directly related to activities funded by the grant</w:t>
      </w:r>
      <w:r w:rsidR="00761DE5">
        <w:rPr>
          <w:sz w:val="24"/>
        </w:rPr>
        <w:t>.</w:t>
      </w:r>
      <w:r w:rsidR="00CA4892" w:rsidRPr="00CF0D01">
        <w:rPr>
          <w:sz w:val="24"/>
        </w:rPr>
        <w:br/>
      </w:r>
      <w:r w:rsidR="00CA4892" w:rsidRPr="00CF0D01">
        <w:rPr>
          <w:i/>
          <w:sz w:val="24"/>
        </w:rPr>
        <w:t>Note: Annual funding is conditional upon the successful completion of agreed activities and Key Performance Indicators (KPIs) each year.</w:t>
      </w:r>
      <w:r w:rsidR="00CA4892" w:rsidRPr="00CF0D01">
        <w:rPr>
          <w:sz w:val="24"/>
        </w:rPr>
        <w:br/>
      </w:r>
    </w:p>
    <w:p w14:paraId="4ABC4A16" w14:textId="77777777" w:rsidR="00987A3E" w:rsidRPr="00EF7875" w:rsidRDefault="00987A3E" w:rsidP="00CF0D01">
      <w:pPr>
        <w:pStyle w:val="ListParagraph"/>
        <w:numPr>
          <w:ilvl w:val="0"/>
          <w:numId w:val="12"/>
        </w:numPr>
      </w:pPr>
      <w:r w:rsidRPr="00EF7875">
        <w:lastRenderedPageBreak/>
        <w:t>(</w:t>
      </w:r>
      <w:r w:rsidRPr="00EF7875">
        <w:rPr>
          <w:sz w:val="24"/>
        </w:rPr>
        <w:t>Optional) Visuals or media files of past work (include links)</w:t>
      </w:r>
    </w:p>
    <w:p w14:paraId="3473189E" w14:textId="77777777" w:rsidR="00987A3E" w:rsidRPr="007F2AF6" w:rsidRDefault="00987A3E" w:rsidP="00987A3E">
      <w:pPr>
        <w:pStyle w:val="ListParagraph"/>
        <w:tabs>
          <w:tab w:val="left" w:pos="743"/>
        </w:tabs>
        <w:ind w:left="720" w:firstLine="0"/>
        <w:rPr>
          <w:sz w:val="24"/>
          <w:lang w:val="en-GB"/>
        </w:rPr>
      </w:pPr>
    </w:p>
    <w:p w14:paraId="3E842B15" w14:textId="77777777" w:rsidR="00987A3E" w:rsidRDefault="00987A3E" w:rsidP="00987A3E">
      <w:pPr>
        <w:pStyle w:val="ListParagraph"/>
        <w:tabs>
          <w:tab w:val="left" w:pos="743"/>
        </w:tabs>
        <w:rPr>
          <w:b/>
          <w:bCs/>
          <w:sz w:val="24"/>
          <w:lang w:val="en-GB"/>
        </w:rPr>
      </w:pPr>
      <w:r w:rsidRPr="007F2AF6">
        <w:rPr>
          <w:b/>
          <w:bCs/>
          <w:sz w:val="24"/>
          <w:lang w:val="en-GB"/>
        </w:rPr>
        <w:t>E. Declarations and Consent</w:t>
      </w:r>
    </w:p>
    <w:p w14:paraId="6F759B9E" w14:textId="77777777" w:rsidR="00987A3E" w:rsidRPr="007F2AF6" w:rsidRDefault="00987A3E" w:rsidP="00987A3E">
      <w:pPr>
        <w:pStyle w:val="ListParagraph"/>
        <w:tabs>
          <w:tab w:val="left" w:pos="743"/>
        </w:tabs>
        <w:rPr>
          <w:b/>
          <w:bCs/>
          <w:sz w:val="24"/>
          <w:lang w:val="en-GB"/>
        </w:rPr>
      </w:pPr>
    </w:p>
    <w:p w14:paraId="0DDFF82F" w14:textId="7F32E36E" w:rsidR="00987A3E" w:rsidRPr="007C00DD" w:rsidRDefault="00987A3E" w:rsidP="00987A3E">
      <w:pPr>
        <w:pStyle w:val="ListParagraph"/>
        <w:tabs>
          <w:tab w:val="left" w:pos="743"/>
        </w:tabs>
        <w:rPr>
          <w:sz w:val="24"/>
          <w:lang w:val="en-GB"/>
        </w:rPr>
        <w:sectPr w:rsidR="00987A3E" w:rsidRPr="007C00DD" w:rsidSect="00987A3E">
          <w:type w:val="continuous"/>
          <w:pgSz w:w="11920" w:h="16840"/>
          <w:pgMar w:top="1420" w:right="1417" w:bottom="280" w:left="1417" w:header="720" w:footer="720" w:gutter="0"/>
          <w:cols w:space="720"/>
        </w:sectPr>
      </w:pPr>
      <w:r w:rsidRPr="007F2AF6">
        <w:rPr>
          <w:sz w:val="24"/>
          <w:lang w:val="en-GB"/>
        </w:rPr>
        <w:t>Please tick to confirm:</w:t>
      </w:r>
      <w:r w:rsidRPr="007F2AF6">
        <w:rPr>
          <w:sz w:val="24"/>
          <w:lang w:val="en-GB"/>
        </w:rPr>
        <w:br/>
      </w:r>
      <w:sdt>
        <w:sdtPr>
          <w:rPr>
            <w:sz w:val="24"/>
          </w:rPr>
          <w:id w:val="-28057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D8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F0D81" w:rsidRPr="007F2AF6">
        <w:rPr>
          <w:sz w:val="24"/>
          <w:lang w:val="en-GB"/>
        </w:rPr>
        <w:t xml:space="preserve"> </w:t>
      </w:r>
      <w:r w:rsidRPr="007F2AF6">
        <w:rPr>
          <w:sz w:val="24"/>
          <w:lang w:val="en-GB"/>
        </w:rPr>
        <w:t>I have the authority to apply on behalf of this organisation*</w:t>
      </w:r>
      <w:r w:rsidRPr="007F2AF6">
        <w:rPr>
          <w:sz w:val="24"/>
          <w:lang w:val="en-GB"/>
        </w:rPr>
        <w:br/>
      </w:r>
      <w:sdt>
        <w:sdtPr>
          <w:rPr>
            <w:sz w:val="24"/>
          </w:rPr>
          <w:id w:val="78454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D8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F2AF6">
        <w:rPr>
          <w:sz w:val="24"/>
          <w:lang w:val="en-GB"/>
        </w:rPr>
        <w:t xml:space="preserve"> I confirm the information provided is true and accurate*</w:t>
      </w:r>
      <w:r w:rsidRPr="007F2AF6">
        <w:rPr>
          <w:sz w:val="24"/>
          <w:lang w:val="en-GB"/>
        </w:rPr>
        <w:br/>
      </w:r>
      <w:sdt>
        <w:sdtPr>
          <w:rPr>
            <w:sz w:val="24"/>
          </w:rPr>
          <w:id w:val="-20603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D8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F2AF6">
        <w:rPr>
          <w:sz w:val="24"/>
          <w:lang w:val="en-GB"/>
        </w:rPr>
        <w:t xml:space="preserve"> I am happy for my data to be shared with the British Council and the assessment committee for the purposes of this application*</w:t>
      </w:r>
      <w:r w:rsidRPr="007F2AF6">
        <w:rPr>
          <w:sz w:val="24"/>
          <w:lang w:val="en-GB"/>
        </w:rPr>
        <w:br/>
      </w:r>
      <w:sdt>
        <w:sdtPr>
          <w:rPr>
            <w:sz w:val="24"/>
          </w:rPr>
          <w:id w:val="-71088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D8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7F2AF6">
        <w:rPr>
          <w:sz w:val="24"/>
          <w:lang w:val="en-GB"/>
        </w:rPr>
        <w:t xml:space="preserve"> I am happy to be contacted by the British Council about similar opportuniti</w:t>
      </w:r>
      <w:r w:rsidR="00697428">
        <w:rPr>
          <w:sz w:val="24"/>
          <w:lang w:val="en-GB"/>
        </w:rPr>
        <w:t>es</w:t>
      </w:r>
    </w:p>
    <w:p w14:paraId="78246115" w14:textId="034E8D2E" w:rsidR="00E25641" w:rsidRPr="00975A46" w:rsidRDefault="00E25641" w:rsidP="00CF0D81">
      <w:pPr>
        <w:rPr>
          <w:lang w:val="en-GB"/>
        </w:rPr>
      </w:pPr>
    </w:p>
    <w:sectPr w:rsidR="00E25641" w:rsidRPr="00975A46">
      <w:pgSz w:w="11920" w:h="16840"/>
      <w:pgMar w:top="142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B32"/>
    <w:multiLevelType w:val="hybridMultilevel"/>
    <w:tmpl w:val="CCCE8440"/>
    <w:lvl w:ilvl="0" w:tplc="34F87A8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11F7"/>
    <w:multiLevelType w:val="hybridMultilevel"/>
    <w:tmpl w:val="96EC76CE"/>
    <w:lvl w:ilvl="0" w:tplc="065E975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5E22"/>
    <w:multiLevelType w:val="hybridMultilevel"/>
    <w:tmpl w:val="2084A7F2"/>
    <w:lvl w:ilvl="0" w:tplc="A0C2C618">
      <w:start w:val="1"/>
      <w:numFmt w:val="decimal"/>
      <w:lvlText w:val="%1."/>
      <w:lvlJc w:val="left"/>
      <w:pPr>
        <w:ind w:left="80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20456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94B21D2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726E473A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4" w:tplc="01706B90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 w:tplc="CABE770A">
      <w:numFmt w:val="bullet"/>
      <w:lvlText w:val="•"/>
      <w:lvlJc w:val="left"/>
      <w:pPr>
        <w:ind w:left="4943" w:hanging="360"/>
      </w:pPr>
      <w:rPr>
        <w:rFonts w:hint="default"/>
        <w:lang w:val="en-US" w:eastAsia="en-US" w:bidi="ar-SA"/>
      </w:rPr>
    </w:lvl>
    <w:lvl w:ilvl="6" w:tplc="487E8548"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7" w:tplc="99D61F08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C8F4F17C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A054CB"/>
    <w:multiLevelType w:val="hybridMultilevel"/>
    <w:tmpl w:val="822403FC"/>
    <w:lvl w:ilvl="0" w:tplc="46CEDF7E">
      <w:numFmt w:val="bullet"/>
      <w:lvlText w:val="-"/>
      <w:lvlJc w:val="left"/>
      <w:pPr>
        <w:ind w:left="2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7026F6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2" w:tplc="FDC65110"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ar-SA"/>
      </w:rPr>
    </w:lvl>
    <w:lvl w:ilvl="3" w:tplc="3DFA0EFC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4" w:tplc="2BF4AD2E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5" w:tplc="64F21642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6" w:tplc="32E4CC96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545E29EC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8" w:tplc="A0F44F28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F15EC1"/>
    <w:multiLevelType w:val="hybridMultilevel"/>
    <w:tmpl w:val="74DA7282"/>
    <w:lvl w:ilvl="0" w:tplc="FFFFFFFF">
      <w:start w:val="1"/>
      <w:numFmt w:val="decimal"/>
      <w:lvlText w:val="%1."/>
      <w:lvlJc w:val="left"/>
      <w:pPr>
        <w:ind w:left="7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9B6B0E"/>
    <w:multiLevelType w:val="hybridMultilevel"/>
    <w:tmpl w:val="8F7A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47BA4"/>
    <w:multiLevelType w:val="hybridMultilevel"/>
    <w:tmpl w:val="DE5878FE"/>
    <w:lvl w:ilvl="0" w:tplc="08AE76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5A2AF2"/>
    <w:multiLevelType w:val="hybridMultilevel"/>
    <w:tmpl w:val="74DA7282"/>
    <w:lvl w:ilvl="0" w:tplc="8450957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1A6DA8">
      <w:start w:val="1"/>
      <w:numFmt w:val="lowerLetter"/>
      <w:lvlText w:val="%2."/>
      <w:lvlJc w:val="left"/>
      <w:pPr>
        <w:ind w:left="1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DEE5134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3" w:tplc="C7A47BCA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63CCE68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CB7E3CC6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6" w:tplc="F9E4229A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BEC888A8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0DD63C30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BE80BA1"/>
    <w:multiLevelType w:val="hybridMultilevel"/>
    <w:tmpl w:val="91363F00"/>
    <w:lvl w:ilvl="0" w:tplc="53FEA424">
      <w:start w:val="1"/>
      <w:numFmt w:val="decimal"/>
      <w:lvlText w:val="%1."/>
      <w:lvlJc w:val="left"/>
      <w:pPr>
        <w:ind w:left="7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3ED832">
      <w:start w:val="1"/>
      <w:numFmt w:val="lowerLetter"/>
      <w:lvlText w:val="%2."/>
      <w:lvlJc w:val="left"/>
      <w:pPr>
        <w:ind w:left="1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FF2CB9C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3" w:tplc="DCDC64A4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73ECB64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9B56D456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6" w:tplc="7690D26A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C672AFBE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78861E64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E4B12A5"/>
    <w:multiLevelType w:val="hybridMultilevel"/>
    <w:tmpl w:val="12D4CF1A"/>
    <w:lvl w:ilvl="0" w:tplc="A5F2E574">
      <w:start w:val="1"/>
      <w:numFmt w:val="decimal"/>
      <w:lvlText w:val="%1."/>
      <w:lvlJc w:val="left"/>
      <w:pPr>
        <w:ind w:left="7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90C382">
      <w:numFmt w:val="bullet"/>
      <w:lvlText w:val="●"/>
      <w:lvlJc w:val="left"/>
      <w:pPr>
        <w:ind w:left="74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FDA2DA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DCBA637C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06D80DD6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39D40D7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9F32EB0C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DD28DA0A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6284E6F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F7115A8"/>
    <w:multiLevelType w:val="multilevel"/>
    <w:tmpl w:val="EC2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43A40"/>
    <w:multiLevelType w:val="hybridMultilevel"/>
    <w:tmpl w:val="74DA7282"/>
    <w:lvl w:ilvl="0" w:tplc="FFFFFFFF">
      <w:start w:val="1"/>
      <w:numFmt w:val="decimal"/>
      <w:lvlText w:val="%1."/>
      <w:lvlJc w:val="left"/>
      <w:pPr>
        <w:ind w:left="7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323511707">
    <w:abstractNumId w:val="9"/>
  </w:num>
  <w:num w:numId="2" w16cid:durableId="1223447828">
    <w:abstractNumId w:val="2"/>
  </w:num>
  <w:num w:numId="3" w16cid:durableId="1940992043">
    <w:abstractNumId w:val="3"/>
  </w:num>
  <w:num w:numId="4" w16cid:durableId="2015110662">
    <w:abstractNumId w:val="8"/>
  </w:num>
  <w:num w:numId="5" w16cid:durableId="1852834821">
    <w:abstractNumId w:val="7"/>
  </w:num>
  <w:num w:numId="6" w16cid:durableId="780539660">
    <w:abstractNumId w:val="10"/>
  </w:num>
  <w:num w:numId="7" w16cid:durableId="1632007201">
    <w:abstractNumId w:val="11"/>
  </w:num>
  <w:num w:numId="8" w16cid:durableId="880017994">
    <w:abstractNumId w:val="6"/>
  </w:num>
  <w:num w:numId="9" w16cid:durableId="1593706649">
    <w:abstractNumId w:val="4"/>
  </w:num>
  <w:num w:numId="10" w16cid:durableId="187377473">
    <w:abstractNumId w:val="0"/>
  </w:num>
  <w:num w:numId="11" w16cid:durableId="260650785">
    <w:abstractNumId w:val="5"/>
  </w:num>
  <w:num w:numId="12" w16cid:durableId="211192596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lafrej, Alexandra (Middle East and North Africa Region)">
    <w15:presenceInfo w15:providerId="AD" w15:userId="S::Alexandra.Balafrej@britishcouncil.org::a55e9cbe-94c7-4da9-bae3-4105522225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41"/>
    <w:rsid w:val="00001B2D"/>
    <w:rsid w:val="00026B5D"/>
    <w:rsid w:val="00065054"/>
    <w:rsid w:val="000A2F0A"/>
    <w:rsid w:val="000A3705"/>
    <w:rsid w:val="000F2CC4"/>
    <w:rsid w:val="001101AF"/>
    <w:rsid w:val="00122085"/>
    <w:rsid w:val="00142C03"/>
    <w:rsid w:val="00145B41"/>
    <w:rsid w:val="001547AD"/>
    <w:rsid w:val="00176677"/>
    <w:rsid w:val="00182312"/>
    <w:rsid w:val="0018529E"/>
    <w:rsid w:val="001C0415"/>
    <w:rsid w:val="001C42EC"/>
    <w:rsid w:val="001C6021"/>
    <w:rsid w:val="001E78CD"/>
    <w:rsid w:val="00200686"/>
    <w:rsid w:val="00205129"/>
    <w:rsid w:val="00210F57"/>
    <w:rsid w:val="00232D05"/>
    <w:rsid w:val="002350D2"/>
    <w:rsid w:val="0025425D"/>
    <w:rsid w:val="00272B1C"/>
    <w:rsid w:val="002848AF"/>
    <w:rsid w:val="002A0C4A"/>
    <w:rsid w:val="002A1014"/>
    <w:rsid w:val="002A114E"/>
    <w:rsid w:val="002B3D4D"/>
    <w:rsid w:val="002D6A34"/>
    <w:rsid w:val="002E45C2"/>
    <w:rsid w:val="002E617F"/>
    <w:rsid w:val="002F16E3"/>
    <w:rsid w:val="00345110"/>
    <w:rsid w:val="00347405"/>
    <w:rsid w:val="00363303"/>
    <w:rsid w:val="0039295E"/>
    <w:rsid w:val="003B6330"/>
    <w:rsid w:val="003C643E"/>
    <w:rsid w:val="003D66CF"/>
    <w:rsid w:val="003D6C3A"/>
    <w:rsid w:val="003E21F6"/>
    <w:rsid w:val="00452860"/>
    <w:rsid w:val="00456DDC"/>
    <w:rsid w:val="00473E30"/>
    <w:rsid w:val="00476CD5"/>
    <w:rsid w:val="00476D0B"/>
    <w:rsid w:val="00482EB7"/>
    <w:rsid w:val="004933BA"/>
    <w:rsid w:val="004A56F1"/>
    <w:rsid w:val="004C054A"/>
    <w:rsid w:val="00510B6C"/>
    <w:rsid w:val="00514D67"/>
    <w:rsid w:val="005433B6"/>
    <w:rsid w:val="00547B23"/>
    <w:rsid w:val="0055051F"/>
    <w:rsid w:val="00550F2E"/>
    <w:rsid w:val="00552B97"/>
    <w:rsid w:val="005C14B3"/>
    <w:rsid w:val="005C3302"/>
    <w:rsid w:val="005E2EE7"/>
    <w:rsid w:val="005F2046"/>
    <w:rsid w:val="005F3A5C"/>
    <w:rsid w:val="006030C9"/>
    <w:rsid w:val="00616746"/>
    <w:rsid w:val="0064678D"/>
    <w:rsid w:val="00663BF2"/>
    <w:rsid w:val="006810E0"/>
    <w:rsid w:val="00697428"/>
    <w:rsid w:val="006B279D"/>
    <w:rsid w:val="006C3DD8"/>
    <w:rsid w:val="006D43D9"/>
    <w:rsid w:val="006F07DD"/>
    <w:rsid w:val="007171EC"/>
    <w:rsid w:val="00742CA1"/>
    <w:rsid w:val="0074425A"/>
    <w:rsid w:val="00761DE5"/>
    <w:rsid w:val="00763F0D"/>
    <w:rsid w:val="00785249"/>
    <w:rsid w:val="007A160B"/>
    <w:rsid w:val="007A3B98"/>
    <w:rsid w:val="007A7133"/>
    <w:rsid w:val="007C1796"/>
    <w:rsid w:val="007D06F9"/>
    <w:rsid w:val="007D6612"/>
    <w:rsid w:val="008311D0"/>
    <w:rsid w:val="00861733"/>
    <w:rsid w:val="008A6AC7"/>
    <w:rsid w:val="008E0BBE"/>
    <w:rsid w:val="00900028"/>
    <w:rsid w:val="009020E7"/>
    <w:rsid w:val="00914AF4"/>
    <w:rsid w:val="009255D1"/>
    <w:rsid w:val="009500CC"/>
    <w:rsid w:val="00952BD3"/>
    <w:rsid w:val="00955722"/>
    <w:rsid w:val="00975A46"/>
    <w:rsid w:val="00987A3E"/>
    <w:rsid w:val="009A2041"/>
    <w:rsid w:val="009C633C"/>
    <w:rsid w:val="009D475B"/>
    <w:rsid w:val="009F58B2"/>
    <w:rsid w:val="00A0598A"/>
    <w:rsid w:val="00A1248B"/>
    <w:rsid w:val="00A31D12"/>
    <w:rsid w:val="00A679B0"/>
    <w:rsid w:val="00A720C7"/>
    <w:rsid w:val="00A87F41"/>
    <w:rsid w:val="00AC20BB"/>
    <w:rsid w:val="00AC733F"/>
    <w:rsid w:val="00AD65FB"/>
    <w:rsid w:val="00B076E5"/>
    <w:rsid w:val="00B103F7"/>
    <w:rsid w:val="00B11A95"/>
    <w:rsid w:val="00B3318B"/>
    <w:rsid w:val="00B35FEF"/>
    <w:rsid w:val="00B44DD2"/>
    <w:rsid w:val="00B45961"/>
    <w:rsid w:val="00B53258"/>
    <w:rsid w:val="00B803FD"/>
    <w:rsid w:val="00BB5D25"/>
    <w:rsid w:val="00BC2B39"/>
    <w:rsid w:val="00BE2CC4"/>
    <w:rsid w:val="00C13F2D"/>
    <w:rsid w:val="00C470A0"/>
    <w:rsid w:val="00C4726E"/>
    <w:rsid w:val="00C94980"/>
    <w:rsid w:val="00CA4892"/>
    <w:rsid w:val="00CC022C"/>
    <w:rsid w:val="00CF0D01"/>
    <w:rsid w:val="00CF0D81"/>
    <w:rsid w:val="00D7078B"/>
    <w:rsid w:val="00DF522E"/>
    <w:rsid w:val="00E25641"/>
    <w:rsid w:val="00E35F19"/>
    <w:rsid w:val="00E6236E"/>
    <w:rsid w:val="00E7550A"/>
    <w:rsid w:val="00E961C8"/>
    <w:rsid w:val="00EA3AB8"/>
    <w:rsid w:val="00ED6F28"/>
    <w:rsid w:val="00EE5375"/>
    <w:rsid w:val="00EF7875"/>
    <w:rsid w:val="00F0335B"/>
    <w:rsid w:val="00FA2DA4"/>
    <w:rsid w:val="00FA2DCB"/>
    <w:rsid w:val="00FC674A"/>
    <w:rsid w:val="00FD0614"/>
    <w:rsid w:val="00FD1320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F008"/>
  <w15:docId w15:val="{C3F04C5D-EB34-4B2A-95A0-C6B1A7F7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autoRedefine/>
    <w:uiPriority w:val="9"/>
    <w:qFormat/>
    <w:rsid w:val="001C6021"/>
    <w:pPr>
      <w:ind w:left="23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987A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87A3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87A3E"/>
    <w:rPr>
      <w:b/>
      <w:bCs/>
    </w:rPr>
  </w:style>
  <w:style w:type="paragraph" w:styleId="Revision">
    <w:name w:val="Revision"/>
    <w:hidden/>
    <w:uiPriority w:val="99"/>
    <w:semiHidden/>
    <w:rsid w:val="002E45C2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84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8A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8AF"/>
    <w:rPr>
      <w:rFonts w:ascii="Calibri" w:eastAsia="Calibri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D06F9"/>
    <w:pPr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6F9"/>
    <w:rPr>
      <w:rFonts w:asciiTheme="majorHAnsi" w:eastAsiaTheme="majorEastAsia" w:hAnsiTheme="majorHAnsi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bir.aboulmanadel@british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8" ma:contentTypeDescription="Create a new document." ma:contentTypeScope="" ma:versionID="43dd5f739bd79108ec6ba3ab91db1e9d">
  <xsd:schema xmlns:xsd="http://www.w3.org/2001/XMLSchema" xmlns:xs="http://www.w3.org/2001/XMLSchema" xmlns:p="http://schemas.microsoft.com/office/2006/metadata/properties" xmlns:ns2="819b029f-5c1f-4d0b-bc24-d8a1f53134f9" xmlns:ns3="7d2cea8d-e395-4862-ba5e-50b15eb5a0b9" targetNamespace="http://schemas.microsoft.com/office/2006/metadata/properties" ma:root="true" ma:fieldsID="4de7cd884c2e610397cc01e7c99a3fd4" ns2:_="" ns3:_=""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e816c3-9350-4f43-bfa1-c64376126782}" ma:internalName="TaxCatchAll" ma:showField="CatchAllData" ma:web="7d2cea8d-e395-4862-ba5e-50b15eb5a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b029f-5c1f-4d0b-bc24-d8a1f53134f9">
      <Terms xmlns="http://schemas.microsoft.com/office/infopath/2007/PartnerControls"/>
    </lcf76f155ced4ddcb4097134ff3c332f>
    <TaxCatchAll xmlns="7d2cea8d-e395-4862-ba5e-50b15eb5a0b9" xsi:nil="true"/>
  </documentManagement>
</p:properties>
</file>

<file path=customXml/itemProps1.xml><?xml version="1.0" encoding="utf-8"?>
<ds:datastoreItem xmlns:ds="http://schemas.openxmlformats.org/officeDocument/2006/customXml" ds:itemID="{A0830F7F-3129-499C-8AAD-F2CED1044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A7321-C0F7-4599-9C9E-9629FCFAD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AFEA9-724B-4578-BFB3-B092D5924286}">
  <ds:schemaRefs>
    <ds:schemaRef ds:uri="http://schemas.microsoft.com/office/2006/metadata/properties"/>
    <ds:schemaRef ds:uri="http://schemas.microsoft.com/office/infopath/2007/PartnerControls"/>
    <ds:schemaRef ds:uri="819b029f-5c1f-4d0b-bc24-d8a1f53134f9"/>
    <ds:schemaRef ds:uri="7d2cea8d-e395-4862-ba5e-50b15eb5a0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5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Links>
    <vt:vector size="6" baseType="variant"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mailto:abir.aboulmanadel@britishcouncil.org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BLB-Application-Form1-1.docx</dc:title>
  <dc:subject/>
  <dc:creator>Aboulmanadel, Abir (Arts)</dc:creator>
  <cp:keywords/>
  <cp:lastModifiedBy>Balafrej, Alexandra (Middle East and North Africa Region)</cp:lastModifiedBy>
  <cp:revision>60</cp:revision>
  <dcterms:created xsi:type="dcterms:W3CDTF">2025-07-01T10:48:00Z</dcterms:created>
  <dcterms:modified xsi:type="dcterms:W3CDTF">2025-07-04T12:09:00Z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Producer">
    <vt:lpwstr>Skia/PDF m124 Google Docs Renderer</vt:lpwstr>
  </property>
  <property fmtid="{D5CDD505-2E9C-101B-9397-08002B2CF9AE}" pid="4" name="LastSaved">
    <vt:filetime>2025-07-01T00:00:00Z</vt:filetime>
  </property>
  <property fmtid="{D5CDD505-2E9C-101B-9397-08002B2CF9AE}" pid="5" name="ContentTypeId">
    <vt:lpwstr>0x010100D2FFF4E447EEC3448C701901D1D0C16E</vt:lpwstr>
  </property>
  <property fmtid="{D5CDD505-2E9C-101B-9397-08002B2CF9AE}" pid="6" name="MediaServiceImageTags">
    <vt:lpwstr/>
  </property>
</Properties>
</file>